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C0B3" w14:textId="77777777" w:rsidR="00906499" w:rsidRDefault="00614B1C">
      <w:pPr>
        <w:pStyle w:val="ScheduleNumber"/>
        <w:numPr>
          <w:ilvl w:val="0"/>
          <w:numId w:val="0"/>
        </w:numPr>
        <w:rPr>
          <w:rFonts w:cs="Arial"/>
          <w:szCs w:val="21"/>
        </w:rPr>
      </w:pPr>
      <w:bookmarkStart w:id="0" w:name="DocsID"/>
      <w:bookmarkEnd w:id="0"/>
      <w:r>
        <w:rPr>
          <w:rFonts w:cs="Arial"/>
          <w:szCs w:val="21"/>
        </w:rPr>
        <w:t>Derivatives Service Bureau (DSB)</w:t>
      </w:r>
    </w:p>
    <w:p w14:paraId="41EC5C75" w14:textId="77777777" w:rsidR="00906499" w:rsidRDefault="00614B1C">
      <w:pPr>
        <w:pStyle w:val="ScheduleNumber"/>
        <w:numPr>
          <w:ilvl w:val="0"/>
          <w:numId w:val="0"/>
        </w:numPr>
        <w:rPr>
          <w:rFonts w:cs="Arial"/>
          <w:szCs w:val="21"/>
        </w:rPr>
      </w:pPr>
      <w:r>
        <w:rPr>
          <w:rFonts w:cs="Arial"/>
          <w:szCs w:val="21"/>
        </w:rPr>
        <w:t>ACCESS AND USAGE AGREEMENT</w:t>
      </w:r>
    </w:p>
    <w:p w14:paraId="23A3CEA5" w14:textId="77777777" w:rsidR="00906499" w:rsidRDefault="00906499">
      <w:pPr>
        <w:rPr>
          <w:rFonts w:cs="Arial"/>
          <w:szCs w:val="21"/>
        </w:rPr>
      </w:pPr>
    </w:p>
    <w:tbl>
      <w:tblPr>
        <w:tblW w:w="0" w:type="auto"/>
        <w:tblLook w:val="0000" w:firstRow="0" w:lastRow="0" w:firstColumn="0" w:lastColumn="0" w:noHBand="0" w:noVBand="0"/>
      </w:tblPr>
      <w:tblGrid>
        <w:gridCol w:w="827"/>
        <w:gridCol w:w="5075"/>
        <w:gridCol w:w="3124"/>
      </w:tblGrid>
      <w:tr w:rsidR="00906499" w14:paraId="414E4421" w14:textId="77777777">
        <w:tc>
          <w:tcPr>
            <w:tcW w:w="6048" w:type="dxa"/>
            <w:gridSpan w:val="2"/>
          </w:tcPr>
          <w:p w14:paraId="5E3B571F" w14:textId="77777777" w:rsidR="00906499" w:rsidRDefault="00614B1C">
            <w:pPr>
              <w:rPr>
                <w:rFonts w:cs="Arial"/>
                <w:b/>
                <w:bCs/>
                <w:szCs w:val="21"/>
              </w:rPr>
            </w:pPr>
            <w:r>
              <w:rPr>
                <w:rFonts w:cs="Arial"/>
                <w:b/>
                <w:bCs/>
                <w:szCs w:val="21"/>
              </w:rPr>
              <w:t>DATE OF AGREEMENT</w:t>
            </w:r>
          </w:p>
        </w:tc>
        <w:tc>
          <w:tcPr>
            <w:tcW w:w="3194" w:type="dxa"/>
          </w:tcPr>
          <w:p w14:paraId="258A2F88" w14:textId="70D88E45" w:rsidR="00906499" w:rsidRDefault="00AB701D">
            <w:pPr>
              <w:jc w:val="right"/>
              <w:rPr>
                <w:rFonts w:cs="Arial"/>
                <w:b/>
                <w:bCs/>
                <w:szCs w:val="21"/>
              </w:rPr>
            </w:pPr>
            <w:r w:rsidRPr="00EF18D4">
              <w:rPr>
                <w:rFonts w:cs="Arial"/>
                <w:b/>
                <w:szCs w:val="21"/>
                <w:highlight w:val="lightGray"/>
              </w:rPr>
              <w:t>[INSERT DATE</w:t>
            </w:r>
            <w:r w:rsidRPr="00EF18D4">
              <w:rPr>
                <w:rFonts w:cs="Arial"/>
                <w:b/>
                <w:szCs w:val="21"/>
              </w:rPr>
              <w:t>]</w:t>
            </w:r>
          </w:p>
        </w:tc>
      </w:tr>
      <w:tr w:rsidR="00906499" w14:paraId="60F3A819" w14:textId="77777777">
        <w:trPr>
          <w:cantSplit/>
        </w:trPr>
        <w:tc>
          <w:tcPr>
            <w:tcW w:w="9242" w:type="dxa"/>
            <w:gridSpan w:val="3"/>
          </w:tcPr>
          <w:p w14:paraId="72988A04" w14:textId="77777777" w:rsidR="00906499" w:rsidRDefault="00614B1C">
            <w:pPr>
              <w:jc w:val="left"/>
              <w:rPr>
                <w:rFonts w:cs="Arial"/>
                <w:b/>
                <w:bCs/>
                <w:szCs w:val="21"/>
              </w:rPr>
            </w:pPr>
            <w:r>
              <w:rPr>
                <w:rFonts w:cs="Arial"/>
                <w:b/>
                <w:bCs/>
                <w:szCs w:val="21"/>
              </w:rPr>
              <w:t>PARTIES</w:t>
            </w:r>
          </w:p>
        </w:tc>
      </w:tr>
      <w:tr w:rsidR="00906499" w14:paraId="30C234E4" w14:textId="77777777" w:rsidTr="006E310B">
        <w:trPr>
          <w:cantSplit/>
        </w:trPr>
        <w:tc>
          <w:tcPr>
            <w:tcW w:w="828" w:type="dxa"/>
          </w:tcPr>
          <w:p w14:paraId="7E84AF9A" w14:textId="77777777" w:rsidR="00906499" w:rsidRDefault="00614B1C">
            <w:pPr>
              <w:rPr>
                <w:rFonts w:cs="Arial"/>
                <w:szCs w:val="21"/>
              </w:rPr>
            </w:pPr>
            <w:r>
              <w:rPr>
                <w:rFonts w:cs="Arial"/>
                <w:szCs w:val="21"/>
              </w:rPr>
              <w:t>(1)</w:t>
            </w:r>
          </w:p>
        </w:tc>
        <w:tc>
          <w:tcPr>
            <w:tcW w:w="8414" w:type="dxa"/>
            <w:gridSpan w:val="2"/>
            <w:tcMar>
              <w:left w:w="0" w:type="dxa"/>
              <w:right w:w="0" w:type="dxa"/>
            </w:tcMar>
          </w:tcPr>
          <w:p w14:paraId="4351B60F" w14:textId="1A1879C9" w:rsidR="00906499" w:rsidRDefault="00614B1C">
            <w:pPr>
              <w:rPr>
                <w:rFonts w:cs="Arial"/>
                <w:szCs w:val="21"/>
              </w:rPr>
            </w:pPr>
            <w:r>
              <w:rPr>
                <w:rFonts w:cs="Arial"/>
                <w:b/>
                <w:szCs w:val="21"/>
              </w:rPr>
              <w:t xml:space="preserve">Derivatives Service Bureau (DSB) Ltd </w:t>
            </w:r>
            <w:r>
              <w:rPr>
                <w:rFonts w:cs="Arial"/>
                <w:szCs w:val="21"/>
              </w:rPr>
              <w:t>(Company No.</w:t>
            </w:r>
            <w:r>
              <w:t xml:space="preserve"> </w:t>
            </w:r>
            <w:r>
              <w:rPr>
                <w:rFonts w:cs="Arial"/>
                <w:szCs w:val="21"/>
              </w:rPr>
              <w:t xml:space="preserve">10542063), a company incorporated under the laws of England and Wales whose registered office is at </w:t>
            </w:r>
            <w:del w:id="1" w:author="Author">
              <w:r w:rsidDel="001B0A7B">
                <w:rPr>
                  <w:rFonts w:cs="Arial"/>
                  <w:szCs w:val="21"/>
                </w:rPr>
                <w:delText xml:space="preserve">City Tower, 40 Basinghall Street, London EC2V 5DE, </w:delText>
              </w:r>
            </w:del>
            <w:ins w:id="2" w:author="Author">
              <w:r w:rsidR="001B0A7B">
                <w:rPr>
                  <w:rFonts w:cs="Arial"/>
                  <w:szCs w:val="21"/>
                </w:rPr>
                <w:t xml:space="preserve">Cannon Place, 78 Cannon Street, London, EC4N 6HL, </w:t>
              </w:r>
            </w:ins>
            <w:r>
              <w:rPr>
                <w:rFonts w:cs="Arial"/>
                <w:szCs w:val="21"/>
              </w:rPr>
              <w:t>United Kingdom (</w:t>
            </w:r>
            <w:r>
              <w:rPr>
                <w:rFonts w:cs="Arial"/>
                <w:b/>
                <w:szCs w:val="21"/>
              </w:rPr>
              <w:t>"DSB"</w:t>
            </w:r>
            <w:r>
              <w:rPr>
                <w:rFonts w:cs="Arial"/>
                <w:szCs w:val="21"/>
              </w:rPr>
              <w:t>);</w:t>
            </w:r>
            <w:r>
              <w:rPr>
                <w:rFonts w:cs="Arial"/>
                <w:b/>
                <w:szCs w:val="21"/>
              </w:rPr>
              <w:t xml:space="preserve"> </w:t>
            </w:r>
            <w:r>
              <w:rPr>
                <w:rFonts w:cs="Arial"/>
                <w:szCs w:val="21"/>
              </w:rPr>
              <w:t xml:space="preserve">and </w:t>
            </w:r>
          </w:p>
        </w:tc>
      </w:tr>
      <w:tr w:rsidR="00906499" w14:paraId="3D474C4E" w14:textId="77777777">
        <w:trPr>
          <w:cantSplit/>
        </w:trPr>
        <w:tc>
          <w:tcPr>
            <w:tcW w:w="828" w:type="dxa"/>
          </w:tcPr>
          <w:p w14:paraId="2573E7B2" w14:textId="77777777" w:rsidR="00906499" w:rsidRDefault="00614B1C">
            <w:pPr>
              <w:rPr>
                <w:rFonts w:cs="Arial"/>
                <w:szCs w:val="21"/>
              </w:rPr>
            </w:pPr>
            <w:r>
              <w:rPr>
                <w:rFonts w:cs="Arial"/>
                <w:szCs w:val="21"/>
              </w:rPr>
              <w:t>(2)</w:t>
            </w:r>
          </w:p>
        </w:tc>
        <w:tc>
          <w:tcPr>
            <w:tcW w:w="8414" w:type="dxa"/>
            <w:gridSpan w:val="2"/>
            <w:tcMar>
              <w:left w:w="0" w:type="dxa"/>
              <w:right w:w="0" w:type="dxa"/>
            </w:tcMar>
          </w:tcPr>
          <w:p w14:paraId="6A8C5B79" w14:textId="01266B2D" w:rsidR="00906499" w:rsidRDefault="00614B1C">
            <w:pPr>
              <w:rPr>
                <w:rFonts w:cs="Arial"/>
                <w:szCs w:val="21"/>
              </w:rPr>
            </w:pPr>
            <w:r>
              <w:rPr>
                <w:rFonts w:cs="Arial"/>
                <w:szCs w:val="21"/>
                <w:highlight w:val="lightGray"/>
              </w:rPr>
              <w:t>[</w:t>
            </w:r>
            <w:r>
              <w:rPr>
                <w:rFonts w:cs="Arial"/>
                <w:b/>
                <w:szCs w:val="21"/>
                <w:highlight w:val="lightGray"/>
              </w:rPr>
              <w:t>USER NAME</w:t>
            </w:r>
            <w:r>
              <w:rPr>
                <w:rFonts w:cs="Arial"/>
                <w:szCs w:val="21"/>
                <w:highlight w:val="lightGray"/>
              </w:rPr>
              <w:t>]</w:t>
            </w:r>
            <w:r>
              <w:rPr>
                <w:rFonts w:cs="Arial"/>
                <w:szCs w:val="21"/>
              </w:rPr>
              <w:t>,</w:t>
            </w:r>
            <w:r>
              <w:rPr>
                <w:rFonts w:cs="Arial"/>
                <w:b/>
                <w:szCs w:val="21"/>
              </w:rPr>
              <w:t xml:space="preserve"> </w:t>
            </w:r>
            <w:r>
              <w:rPr>
                <w:rFonts w:cs="Arial"/>
                <w:szCs w:val="21"/>
              </w:rPr>
              <w:t xml:space="preserve">incorporated and registered in </w:t>
            </w:r>
            <w:r w:rsidR="00DB0D00">
              <w:rPr>
                <w:rFonts w:cs="Arial"/>
                <w:szCs w:val="21"/>
                <w:highlight w:val="lightGray"/>
              </w:rPr>
              <w:t>[INSERT JURIDSICTION]</w:t>
            </w:r>
            <w:r>
              <w:rPr>
                <w:rFonts w:cs="Arial"/>
                <w:szCs w:val="21"/>
              </w:rPr>
              <w:t xml:space="preserve"> with company number </w:t>
            </w:r>
            <w:r>
              <w:rPr>
                <w:rFonts w:cs="Arial"/>
                <w:szCs w:val="21"/>
                <w:highlight w:val="lightGray"/>
              </w:rPr>
              <w:t>[INSERT NUMBER]</w:t>
            </w:r>
            <w:r>
              <w:rPr>
                <w:rFonts w:cs="Arial"/>
                <w:szCs w:val="21"/>
              </w:rPr>
              <w:t xml:space="preserve"> whose registered office is at </w:t>
            </w:r>
            <w:r>
              <w:rPr>
                <w:rFonts w:cs="Arial"/>
                <w:szCs w:val="21"/>
                <w:highlight w:val="lightGray"/>
              </w:rPr>
              <w:t>[INSERT ADDRESS]</w:t>
            </w:r>
            <w:r>
              <w:rPr>
                <w:rFonts w:cs="Arial"/>
                <w:szCs w:val="21"/>
              </w:rPr>
              <w:t xml:space="preserve"> (the "</w:t>
            </w:r>
            <w:r>
              <w:rPr>
                <w:rFonts w:cs="Arial"/>
                <w:b/>
                <w:szCs w:val="21"/>
              </w:rPr>
              <w:t>User</w:t>
            </w:r>
            <w:r w:rsidR="00C971DE">
              <w:rPr>
                <w:rFonts w:cs="Arial"/>
                <w:szCs w:val="21"/>
              </w:rPr>
              <w:t>")</w:t>
            </w:r>
            <w:r w:rsidR="0092596B">
              <w:rPr>
                <w:rFonts w:cs="Arial"/>
                <w:szCs w:val="21"/>
              </w:rPr>
              <w:t xml:space="preserve"> intends to use the DSB as a </w:t>
            </w:r>
            <w:r w:rsidR="0092596B" w:rsidRPr="007F40B5">
              <w:rPr>
                <w:rFonts w:cs="Arial"/>
                <w:szCs w:val="21"/>
                <w:highlight w:val="lightGray"/>
              </w:rPr>
              <w:t>[</w:t>
            </w:r>
            <w:r w:rsidR="00794E23">
              <w:rPr>
                <w:rFonts w:cs="Arial"/>
                <w:szCs w:val="21"/>
                <w:highlight w:val="lightGray"/>
              </w:rPr>
              <w:t>SELECT</w:t>
            </w:r>
            <w:r w:rsidR="0092596B" w:rsidRPr="007F40B5">
              <w:rPr>
                <w:rFonts w:cs="Arial"/>
                <w:szCs w:val="21"/>
                <w:highlight w:val="lightGray"/>
              </w:rPr>
              <w:t xml:space="preserve"> DSB USER TYPE</w:t>
            </w:r>
            <w:r w:rsidR="00715C00">
              <w:rPr>
                <w:rFonts w:cs="Arial"/>
                <w:szCs w:val="21"/>
                <w:highlight w:val="lightGray"/>
              </w:rPr>
              <w:t xml:space="preserve"> - INFREQUENT / STANDARD / POWER</w:t>
            </w:r>
            <w:r w:rsidR="0092596B" w:rsidRPr="007F40B5">
              <w:rPr>
                <w:rFonts w:cs="Arial"/>
                <w:szCs w:val="21"/>
                <w:highlight w:val="lightGray"/>
              </w:rPr>
              <w:t>]</w:t>
            </w:r>
            <w:r w:rsidR="0092596B">
              <w:rPr>
                <w:rFonts w:cs="Arial"/>
                <w:szCs w:val="21"/>
              </w:rPr>
              <w:t xml:space="preserve"> User</w:t>
            </w:r>
            <w:r w:rsidR="00C971DE">
              <w:rPr>
                <w:rFonts w:cs="Arial"/>
                <w:szCs w:val="21"/>
              </w:rPr>
              <w:t>,</w:t>
            </w:r>
          </w:p>
          <w:p w14:paraId="259E198F" w14:textId="77777777" w:rsidR="00906499" w:rsidRDefault="00614B1C">
            <w:pPr>
              <w:rPr>
                <w:rFonts w:cs="Arial"/>
                <w:b/>
                <w:szCs w:val="21"/>
              </w:rPr>
            </w:pPr>
            <w:r>
              <w:rPr>
                <w:rFonts w:cs="Arial"/>
                <w:szCs w:val="21"/>
              </w:rPr>
              <w:t>each a "</w:t>
            </w:r>
            <w:r>
              <w:rPr>
                <w:rFonts w:cs="Arial"/>
                <w:b/>
                <w:szCs w:val="21"/>
              </w:rPr>
              <w:t>party</w:t>
            </w:r>
            <w:r>
              <w:rPr>
                <w:rFonts w:cs="Arial"/>
                <w:szCs w:val="21"/>
              </w:rPr>
              <w:t>" and together being the "</w:t>
            </w:r>
            <w:r>
              <w:rPr>
                <w:rFonts w:cs="Arial"/>
                <w:b/>
                <w:szCs w:val="21"/>
              </w:rPr>
              <w:t>parties</w:t>
            </w:r>
            <w:r>
              <w:rPr>
                <w:rFonts w:cs="Arial"/>
                <w:szCs w:val="21"/>
              </w:rPr>
              <w:t>".</w:t>
            </w:r>
          </w:p>
        </w:tc>
      </w:tr>
    </w:tbl>
    <w:p w14:paraId="73471F81" w14:textId="77777777" w:rsidR="00906499" w:rsidRDefault="00614B1C">
      <w:pPr>
        <w:rPr>
          <w:rFonts w:cs="Arial"/>
          <w:b/>
          <w:caps/>
          <w:szCs w:val="21"/>
        </w:rPr>
      </w:pPr>
      <w:r>
        <w:rPr>
          <w:rFonts w:cs="Arial"/>
          <w:b/>
          <w:caps/>
          <w:szCs w:val="21"/>
        </w:rPr>
        <w:t>INTRODUCTION</w:t>
      </w:r>
    </w:p>
    <w:p w14:paraId="0A908988" w14:textId="77777777" w:rsidR="00906499" w:rsidRDefault="00614B1C">
      <w:pPr>
        <w:pStyle w:val="ListParagraph"/>
        <w:numPr>
          <w:ilvl w:val="0"/>
          <w:numId w:val="2"/>
        </w:numPr>
        <w:spacing w:before="240"/>
        <w:ind w:left="851" w:hanging="709"/>
        <w:contextualSpacing w:val="0"/>
        <w:rPr>
          <w:rFonts w:cs="Arial"/>
          <w:szCs w:val="21"/>
        </w:rPr>
      </w:pPr>
      <w:r>
        <w:rPr>
          <w:rFonts w:cs="Arial"/>
          <w:szCs w:val="21"/>
        </w:rPr>
        <w:t>The DSB is a special purpose vehicle that has been established by the Association of National Numbering Agencies to allocate International Securities Identification Numbers (ISINs) for Over-The-Counter (OTC) Derivatives. ISINs will be assigned in accordance with the ISO 6166 ISIN for which ANNA is the ISO registration authority</w:t>
      </w:r>
      <w:r>
        <w:rPr>
          <w:rStyle w:val="FootnoteReference"/>
          <w:rFonts w:cs="Arial"/>
          <w:szCs w:val="21"/>
        </w:rPr>
        <w:footnoteReference w:id="2"/>
      </w:r>
      <w:r>
        <w:rPr>
          <w:rFonts w:cs="Arial"/>
          <w:szCs w:val="21"/>
        </w:rPr>
        <w:t xml:space="preserve">. </w:t>
      </w:r>
    </w:p>
    <w:p w14:paraId="65F8EF03" w14:textId="77777777" w:rsidR="00906499" w:rsidRDefault="00614B1C">
      <w:pPr>
        <w:pStyle w:val="ListParagraph"/>
        <w:numPr>
          <w:ilvl w:val="0"/>
          <w:numId w:val="2"/>
        </w:numPr>
        <w:spacing w:before="240"/>
        <w:ind w:left="851" w:hanging="709"/>
        <w:contextualSpacing w:val="0"/>
        <w:rPr>
          <w:rFonts w:cs="Arial"/>
          <w:szCs w:val="21"/>
        </w:rPr>
      </w:pPr>
      <w:r>
        <w:rPr>
          <w:rFonts w:cs="Arial"/>
          <w:szCs w:val="21"/>
        </w:rPr>
        <w:t>The User wishes to access and use the DSB Service and Data on behalf of itself and its Affiliates and/or End Users (if any). Affiliates entitled to the benefit of this Agreement are listed in Appendix B.</w:t>
      </w:r>
    </w:p>
    <w:p w14:paraId="19F6204E" w14:textId="77777777" w:rsidR="00906499" w:rsidRDefault="00614B1C">
      <w:pPr>
        <w:pStyle w:val="ListParagraph"/>
        <w:numPr>
          <w:ilvl w:val="0"/>
          <w:numId w:val="2"/>
        </w:numPr>
        <w:spacing w:before="240"/>
        <w:ind w:left="851" w:hanging="709"/>
        <w:rPr>
          <w:rFonts w:cs="Arial"/>
          <w:szCs w:val="21"/>
        </w:rPr>
      </w:pPr>
      <w:r>
        <w:rPr>
          <w:rFonts w:cs="Arial"/>
          <w:szCs w:val="21"/>
        </w:rPr>
        <w:t xml:space="preserve">The DSB has agreed to allow the User to access and use the Data on behalf of itself and its Affiliates on the following terms and conditions. </w:t>
      </w:r>
    </w:p>
    <w:p w14:paraId="12421E7D" w14:textId="77777777" w:rsidR="00906499" w:rsidRDefault="00614B1C">
      <w:pPr>
        <w:rPr>
          <w:rFonts w:cs="Arial"/>
          <w:b/>
          <w:szCs w:val="21"/>
        </w:rPr>
      </w:pPr>
      <w:r>
        <w:rPr>
          <w:rFonts w:cs="Arial"/>
          <w:b/>
          <w:szCs w:val="21"/>
        </w:rPr>
        <w:t>IT IS AGREED THAT</w:t>
      </w:r>
    </w:p>
    <w:p w14:paraId="0D986633" w14:textId="77777777" w:rsidR="00906499" w:rsidRDefault="00614B1C">
      <w:pPr>
        <w:pStyle w:val="ListParagraph"/>
        <w:numPr>
          <w:ilvl w:val="0"/>
          <w:numId w:val="3"/>
        </w:numPr>
        <w:ind w:left="851" w:hanging="851"/>
        <w:contextualSpacing w:val="0"/>
        <w:rPr>
          <w:rFonts w:cs="Arial"/>
          <w:b/>
          <w:szCs w:val="21"/>
        </w:rPr>
      </w:pPr>
      <w:r>
        <w:rPr>
          <w:rFonts w:cs="Arial"/>
          <w:b/>
          <w:szCs w:val="21"/>
        </w:rPr>
        <w:t>STRUCTURE OF AGREEMENT</w:t>
      </w:r>
    </w:p>
    <w:p w14:paraId="2A955C44" w14:textId="77777777" w:rsidR="00906499" w:rsidRDefault="00614B1C">
      <w:pPr>
        <w:pStyle w:val="ListParagraph"/>
        <w:numPr>
          <w:ilvl w:val="1"/>
          <w:numId w:val="3"/>
        </w:numPr>
        <w:ind w:left="851" w:hanging="851"/>
        <w:contextualSpacing w:val="0"/>
        <w:rPr>
          <w:rFonts w:cs="Arial"/>
          <w:bCs/>
          <w:szCs w:val="21"/>
        </w:rPr>
      </w:pPr>
      <w:r>
        <w:rPr>
          <w:rFonts w:cs="Arial"/>
          <w:bCs/>
          <w:szCs w:val="21"/>
        </w:rPr>
        <w:t>This Agreement is comprised of the following elements:</w:t>
      </w:r>
    </w:p>
    <w:p w14:paraId="3F0156D9" w14:textId="77777777" w:rsidR="00906499" w:rsidRDefault="00614B1C">
      <w:pPr>
        <w:pStyle w:val="ListParagraph"/>
        <w:numPr>
          <w:ilvl w:val="0"/>
          <w:numId w:val="16"/>
        </w:numPr>
        <w:contextualSpacing w:val="0"/>
        <w:rPr>
          <w:rFonts w:cs="Arial"/>
          <w:bCs/>
          <w:szCs w:val="21"/>
        </w:rPr>
      </w:pPr>
      <w:r>
        <w:rPr>
          <w:rFonts w:cs="Arial"/>
          <w:bCs/>
          <w:szCs w:val="21"/>
        </w:rPr>
        <w:t xml:space="preserve">the terms set out herein (including Appendix </w:t>
      </w:r>
      <w:proofErr w:type="gramStart"/>
      <w:r>
        <w:rPr>
          <w:rFonts w:cs="Arial"/>
          <w:bCs/>
          <w:szCs w:val="21"/>
        </w:rPr>
        <w:t>A:Definitions</w:t>
      </w:r>
      <w:proofErr w:type="gramEnd"/>
      <w:r>
        <w:rPr>
          <w:rFonts w:cs="Arial"/>
          <w:bCs/>
          <w:szCs w:val="21"/>
        </w:rPr>
        <w:t>) (the “</w:t>
      </w:r>
      <w:r>
        <w:rPr>
          <w:rFonts w:cs="Arial"/>
          <w:b/>
          <w:bCs/>
          <w:szCs w:val="21"/>
        </w:rPr>
        <w:t>Main Terms</w:t>
      </w:r>
      <w:r>
        <w:rPr>
          <w:rFonts w:cs="Arial"/>
          <w:bCs/>
          <w:szCs w:val="21"/>
        </w:rPr>
        <w:t>”); and</w:t>
      </w:r>
    </w:p>
    <w:p w14:paraId="316D9AE0" w14:textId="77777777" w:rsidR="00906499" w:rsidRDefault="00614B1C">
      <w:pPr>
        <w:pStyle w:val="ListParagraph"/>
        <w:numPr>
          <w:ilvl w:val="0"/>
          <w:numId w:val="16"/>
        </w:numPr>
        <w:contextualSpacing w:val="0"/>
        <w:rPr>
          <w:rFonts w:cs="Arial"/>
          <w:bCs/>
          <w:szCs w:val="21"/>
        </w:rPr>
      </w:pPr>
      <w:r>
        <w:rPr>
          <w:rFonts w:cs="Arial"/>
          <w:bCs/>
          <w:szCs w:val="21"/>
        </w:rPr>
        <w:t>the Policies,</w:t>
      </w:r>
    </w:p>
    <w:p w14:paraId="54DB4742" w14:textId="77777777" w:rsidR="00906499" w:rsidRDefault="00614B1C">
      <w:pPr>
        <w:ind w:left="1778"/>
        <w:rPr>
          <w:rFonts w:cs="Arial"/>
          <w:bCs/>
          <w:szCs w:val="21"/>
        </w:rPr>
      </w:pPr>
      <w:r>
        <w:rPr>
          <w:rFonts w:cs="Arial"/>
          <w:bCs/>
          <w:szCs w:val="21"/>
        </w:rPr>
        <w:lastRenderedPageBreak/>
        <w:t>(collectively “</w:t>
      </w:r>
      <w:r>
        <w:rPr>
          <w:rFonts w:cs="Arial"/>
          <w:b/>
          <w:bCs/>
          <w:szCs w:val="21"/>
        </w:rPr>
        <w:t>this Agreement</w:t>
      </w:r>
      <w:r>
        <w:rPr>
          <w:rFonts w:cs="Arial"/>
          <w:bCs/>
          <w:szCs w:val="21"/>
        </w:rPr>
        <w:t>”).</w:t>
      </w:r>
    </w:p>
    <w:p w14:paraId="6C6D10A5" w14:textId="77777777" w:rsidR="00C971DE" w:rsidRDefault="00C971DE">
      <w:pPr>
        <w:ind w:left="1778"/>
        <w:rPr>
          <w:del w:id="3" w:author="Author"/>
          <w:rFonts w:cs="Arial"/>
          <w:bCs/>
          <w:szCs w:val="21"/>
        </w:rPr>
      </w:pPr>
      <w:bookmarkStart w:id="4" w:name="_Ref485120804"/>
      <w:bookmarkStart w:id="5" w:name="_Ref485059474"/>
    </w:p>
    <w:p w14:paraId="7B499E8B" w14:textId="0F65ED34" w:rsidR="00906499" w:rsidRDefault="00614B1C">
      <w:pPr>
        <w:pStyle w:val="ListParagraph"/>
        <w:numPr>
          <w:ilvl w:val="1"/>
          <w:numId w:val="3"/>
        </w:numPr>
        <w:ind w:left="851" w:hanging="851"/>
        <w:contextualSpacing w:val="0"/>
        <w:rPr>
          <w:rFonts w:cs="Arial"/>
          <w:szCs w:val="21"/>
        </w:rPr>
      </w:pPr>
      <w:r>
        <w:rPr>
          <w:rFonts w:cs="Arial"/>
          <w:szCs w:val="21"/>
        </w:rPr>
        <w:t>The DSB may amend:</w:t>
      </w:r>
      <w:bookmarkEnd w:id="4"/>
    </w:p>
    <w:p w14:paraId="52542618" w14:textId="42118F21" w:rsidR="00906499" w:rsidRDefault="00614B1C">
      <w:pPr>
        <w:pStyle w:val="ListParagraph"/>
        <w:numPr>
          <w:ilvl w:val="0"/>
          <w:numId w:val="17"/>
        </w:numPr>
        <w:contextualSpacing w:val="0"/>
        <w:rPr>
          <w:rFonts w:cs="Arial"/>
          <w:szCs w:val="21"/>
        </w:rPr>
      </w:pPr>
      <w:r>
        <w:rPr>
          <w:rFonts w:cs="Arial"/>
          <w:szCs w:val="21"/>
        </w:rPr>
        <w:t xml:space="preserve">the Main Terms by giving </w:t>
      </w:r>
      <w:r w:rsidR="00747A48">
        <w:rPr>
          <w:rFonts w:cs="Arial"/>
          <w:szCs w:val="21"/>
        </w:rPr>
        <w:t>ninety</w:t>
      </w:r>
      <w:r w:rsidR="00C971DE">
        <w:rPr>
          <w:rFonts w:cs="Arial"/>
          <w:szCs w:val="21"/>
        </w:rPr>
        <w:t xml:space="preserve"> (</w:t>
      </w:r>
      <w:r w:rsidR="00747A48">
        <w:rPr>
          <w:rFonts w:cs="Arial"/>
          <w:szCs w:val="21"/>
        </w:rPr>
        <w:t>9</w:t>
      </w:r>
      <w:r w:rsidR="00C971DE">
        <w:rPr>
          <w:rFonts w:cs="Arial"/>
          <w:szCs w:val="21"/>
        </w:rPr>
        <w:t>0</w:t>
      </w:r>
      <w:r>
        <w:rPr>
          <w:rFonts w:cs="Arial"/>
          <w:szCs w:val="21"/>
        </w:rPr>
        <w:t xml:space="preserve">) </w:t>
      </w:r>
      <w:proofErr w:type="spellStart"/>
      <w:r>
        <w:rPr>
          <w:rFonts w:cs="Arial"/>
          <w:szCs w:val="21"/>
        </w:rPr>
        <w:t>days notice</w:t>
      </w:r>
      <w:proofErr w:type="spellEnd"/>
      <w:r>
        <w:rPr>
          <w:rFonts w:cs="Arial"/>
          <w:szCs w:val="21"/>
        </w:rPr>
        <w:t xml:space="preserve"> in writing to the User at any time provided that the same or equivalent amendments are also made to all other agreements governing access to, and use of, the DSB Service</w:t>
      </w:r>
      <w:bookmarkEnd w:id="5"/>
      <w:r w:rsidR="00747A48">
        <w:rPr>
          <w:rFonts w:cs="Arial"/>
          <w:szCs w:val="21"/>
        </w:rPr>
        <w:t xml:space="preserve"> - where paragraph 1.2(</w:t>
      </w:r>
      <w:r w:rsidR="00715C00">
        <w:rPr>
          <w:rFonts w:cs="Arial"/>
          <w:szCs w:val="21"/>
        </w:rPr>
        <w:t>c</w:t>
      </w:r>
      <w:r w:rsidR="00747A48">
        <w:rPr>
          <w:rFonts w:cs="Arial"/>
          <w:szCs w:val="21"/>
        </w:rPr>
        <w:t>) does not apply</w:t>
      </w:r>
      <w:r>
        <w:rPr>
          <w:rFonts w:cs="Arial"/>
          <w:szCs w:val="21"/>
        </w:rPr>
        <w:t>; and</w:t>
      </w:r>
    </w:p>
    <w:p w14:paraId="01463A45" w14:textId="0BFDFF62" w:rsidR="00906499" w:rsidRDefault="00614B1C">
      <w:pPr>
        <w:pStyle w:val="ListParagraph"/>
        <w:numPr>
          <w:ilvl w:val="0"/>
          <w:numId w:val="17"/>
        </w:numPr>
        <w:contextualSpacing w:val="0"/>
        <w:rPr>
          <w:rFonts w:cs="Arial"/>
          <w:bCs/>
          <w:szCs w:val="21"/>
        </w:rPr>
      </w:pPr>
      <w:bookmarkStart w:id="6" w:name="_Ref487190474"/>
      <w:r>
        <w:rPr>
          <w:rFonts w:cs="Arial"/>
          <w:szCs w:val="21"/>
        </w:rPr>
        <w:t xml:space="preserve">the terms of a Policy, provided the DSB gives the User notice </w:t>
      </w:r>
      <w:bookmarkStart w:id="7" w:name="_Ref485059486"/>
      <w:r>
        <w:rPr>
          <w:rFonts w:cs="Arial"/>
          <w:szCs w:val="21"/>
        </w:rPr>
        <w:t xml:space="preserve">in writing </w:t>
      </w:r>
      <w:r>
        <w:t xml:space="preserve">in accordance with the prescribed notice period set out therein </w:t>
      </w:r>
      <w:bookmarkStart w:id="8" w:name="_Hlk485562915"/>
      <w:r>
        <w:t>in relation to material changes where they have a direct impact on the User</w:t>
      </w:r>
      <w:bookmarkEnd w:id="8"/>
      <w:r>
        <w:t>.  Where there is no prescribed notice period the DSB will give the User as much notice in writing as is reasonably possible to such changes</w:t>
      </w:r>
      <w:bookmarkEnd w:id="7"/>
      <w:r>
        <w:t xml:space="preserve"> and in any case not less than </w:t>
      </w:r>
      <w:r w:rsidR="00747A48">
        <w:t>ninety</w:t>
      </w:r>
      <w:r w:rsidR="00C971DE">
        <w:t xml:space="preserve"> (</w:t>
      </w:r>
      <w:r w:rsidR="00747A48">
        <w:t>9</w:t>
      </w:r>
      <w:r w:rsidR="00C971DE">
        <w:t>0</w:t>
      </w:r>
      <w:r>
        <w:t>) days</w:t>
      </w:r>
      <w:r w:rsidR="004575E9">
        <w:t>; and</w:t>
      </w:r>
      <w:proofErr w:type="gramStart"/>
      <w:r w:rsidR="00C971DE">
        <w:rPr>
          <w:rFonts w:cs="Arial"/>
          <w:bCs/>
          <w:szCs w:val="21"/>
        </w:rPr>
        <w:t>,</w:t>
      </w:r>
      <w:r w:rsidR="004F33F0" w:rsidRPr="004F33F0">
        <w:rPr>
          <w:rFonts w:cs="Arial"/>
          <w:szCs w:val="21"/>
        </w:rPr>
        <w:t xml:space="preserve"> </w:t>
      </w:r>
      <w:ins w:id="9" w:author="Author">
        <w:r>
          <w:rPr>
            <w:rFonts w:cs="Arial"/>
            <w:bCs/>
            <w:szCs w:val="21"/>
          </w:rPr>
          <w:t>,</w:t>
        </w:r>
      </w:ins>
      <w:bookmarkEnd w:id="6"/>
      <w:proofErr w:type="gramEnd"/>
    </w:p>
    <w:p w14:paraId="5F8F7E36" w14:textId="77777777" w:rsidR="004575E9" w:rsidRDefault="004575E9" w:rsidP="004575E9">
      <w:pPr>
        <w:pStyle w:val="ListParagraph"/>
        <w:numPr>
          <w:ilvl w:val="0"/>
          <w:numId w:val="17"/>
        </w:numPr>
        <w:contextualSpacing w:val="0"/>
        <w:rPr>
          <w:rFonts w:cs="Arial"/>
          <w:szCs w:val="21"/>
        </w:rPr>
      </w:pPr>
      <w:r>
        <w:rPr>
          <w:rFonts w:cs="Arial"/>
          <w:szCs w:val="21"/>
        </w:rPr>
        <w:t xml:space="preserve">The Main Terms </w:t>
      </w:r>
      <w:r>
        <w:t xml:space="preserve">where in the DSB’s reasonable opinion the safety or sustainability of the Service is in doubt;  </w:t>
      </w:r>
    </w:p>
    <w:p w14:paraId="7E360A7B" w14:textId="1EE9C5D8" w:rsidR="00906499" w:rsidRDefault="004575E9">
      <w:pPr>
        <w:pStyle w:val="ListParagraph"/>
        <w:ind w:left="1624"/>
        <w:contextualSpacing w:val="0"/>
        <w:rPr>
          <w:rFonts w:cs="Arial"/>
          <w:bCs/>
          <w:szCs w:val="21"/>
        </w:rPr>
      </w:pPr>
      <w:r>
        <w:rPr>
          <w:rFonts w:cs="Arial"/>
          <w:szCs w:val="21"/>
        </w:rPr>
        <w:t xml:space="preserve"> </w:t>
      </w:r>
      <w:r w:rsidR="00614B1C">
        <w:rPr>
          <w:rFonts w:cs="Arial"/>
          <w:bCs/>
          <w:szCs w:val="21"/>
        </w:rPr>
        <w:t>(and such notice being a “</w:t>
      </w:r>
      <w:r w:rsidR="00614B1C">
        <w:rPr>
          <w:rFonts w:cs="Arial"/>
          <w:b/>
          <w:szCs w:val="21"/>
        </w:rPr>
        <w:t>Variation Notice</w:t>
      </w:r>
      <w:r w:rsidR="00614B1C">
        <w:rPr>
          <w:rFonts w:cs="Arial"/>
          <w:bCs/>
          <w:szCs w:val="21"/>
        </w:rPr>
        <w:t>”).</w:t>
      </w:r>
    </w:p>
    <w:p w14:paraId="7A3D1155" w14:textId="77777777" w:rsidR="00906499" w:rsidRDefault="00614B1C">
      <w:pPr>
        <w:pStyle w:val="ListParagraph"/>
        <w:numPr>
          <w:ilvl w:val="1"/>
          <w:numId w:val="3"/>
        </w:numPr>
        <w:ind w:left="851" w:hanging="851"/>
        <w:contextualSpacing w:val="0"/>
        <w:rPr>
          <w:rFonts w:cs="Arial"/>
          <w:bCs/>
          <w:szCs w:val="21"/>
        </w:rPr>
      </w:pPr>
      <w:bookmarkStart w:id="10" w:name="_Ref485285028"/>
      <w:r>
        <w:t xml:space="preserve">While the DSB shall endeavour to make Users aware of any modifications to the Policies, it is the User’s responsibility to be aware of any modifications which are made to the Policies and to ensure that the User systems, procedures and communication links are </w:t>
      </w:r>
      <w:proofErr w:type="gramStart"/>
      <w:r>
        <w:t>at all times</w:t>
      </w:r>
      <w:proofErr w:type="gramEnd"/>
      <w:r>
        <w:t xml:space="preserve"> suitable for use with the DSB Service. Subject to clause </w:t>
      </w:r>
      <w:r>
        <w:fldChar w:fldCharType="begin"/>
      </w:r>
      <w:r>
        <w:instrText xml:space="preserve"> REF _Ref486584618 \r \h </w:instrText>
      </w:r>
      <w:r>
        <w:fldChar w:fldCharType="separate"/>
      </w:r>
      <w:r>
        <w:t>9.5</w:t>
      </w:r>
      <w:r>
        <w:fldChar w:fldCharType="end"/>
      </w:r>
      <w:r>
        <w:t>, t</w:t>
      </w:r>
      <w:r>
        <w:rPr>
          <w:rFonts w:cs="Arial"/>
          <w:szCs w:val="21"/>
        </w:rPr>
        <w:t>he User may terminate this Agreement with immediate effect by notice in writing to the DSB if any such change materially increases the scope of the User's obligations or materially restricts the scope of the User's rights under this Agreement, provided such notice is issued to the DSB within thirty (30) days following the date of the relevant Variation Notice.</w:t>
      </w:r>
      <w:bookmarkEnd w:id="10"/>
    </w:p>
    <w:p w14:paraId="13CEF0FA" w14:textId="77777777" w:rsidR="00906499" w:rsidRDefault="00614B1C">
      <w:pPr>
        <w:pStyle w:val="ListParagraph"/>
        <w:numPr>
          <w:ilvl w:val="1"/>
          <w:numId w:val="3"/>
        </w:numPr>
        <w:ind w:left="851" w:hanging="851"/>
        <w:contextualSpacing w:val="0"/>
        <w:rPr>
          <w:rFonts w:cs="Arial"/>
          <w:bCs/>
          <w:szCs w:val="21"/>
        </w:rPr>
      </w:pPr>
      <w:r>
        <w:rPr>
          <w:rFonts w:cs="Arial"/>
          <w:bCs/>
          <w:szCs w:val="21"/>
        </w:rPr>
        <w:t xml:space="preserve">Any variation to this Agreement which is not capable of being unilaterally amended by the DSB pursuant to clause </w:t>
      </w:r>
      <w:r>
        <w:rPr>
          <w:rFonts w:cs="Arial"/>
          <w:bCs/>
          <w:szCs w:val="21"/>
        </w:rPr>
        <w:fldChar w:fldCharType="begin"/>
      </w:r>
      <w:r>
        <w:rPr>
          <w:rFonts w:cs="Arial"/>
          <w:bCs/>
          <w:szCs w:val="21"/>
        </w:rPr>
        <w:instrText xml:space="preserve"> REF _Ref485120804 \r \h </w:instrText>
      </w:r>
      <w:r>
        <w:rPr>
          <w:rFonts w:cs="Arial"/>
          <w:bCs/>
          <w:szCs w:val="21"/>
        </w:rPr>
      </w:r>
      <w:r>
        <w:rPr>
          <w:rFonts w:cs="Arial"/>
          <w:bCs/>
          <w:szCs w:val="21"/>
        </w:rPr>
        <w:fldChar w:fldCharType="separate"/>
      </w:r>
      <w:r>
        <w:rPr>
          <w:rFonts w:cs="Arial"/>
          <w:bCs/>
          <w:szCs w:val="21"/>
        </w:rPr>
        <w:t>1.2</w:t>
      </w:r>
      <w:r>
        <w:rPr>
          <w:rFonts w:cs="Arial"/>
          <w:bCs/>
          <w:szCs w:val="21"/>
        </w:rPr>
        <w:fldChar w:fldCharType="end"/>
      </w:r>
      <w:r>
        <w:rPr>
          <w:rFonts w:cs="Arial"/>
          <w:bCs/>
          <w:szCs w:val="21"/>
        </w:rPr>
        <w:t xml:space="preserve"> above shall be in writing and agreed between the Parties.  </w:t>
      </w:r>
    </w:p>
    <w:p w14:paraId="04FF6D7B" w14:textId="77777777" w:rsidR="00906499" w:rsidRDefault="00614B1C">
      <w:pPr>
        <w:pStyle w:val="ListParagraph"/>
        <w:numPr>
          <w:ilvl w:val="1"/>
          <w:numId w:val="3"/>
        </w:numPr>
        <w:ind w:left="851" w:hanging="851"/>
        <w:contextualSpacing w:val="0"/>
        <w:rPr>
          <w:rFonts w:cs="Arial"/>
          <w:bCs/>
          <w:szCs w:val="21"/>
        </w:rPr>
      </w:pPr>
      <w:r>
        <w:rPr>
          <w:rFonts w:cs="Arial"/>
          <w:bCs/>
          <w:szCs w:val="21"/>
        </w:rPr>
        <w:t xml:space="preserve">Use of the DSB Service is conditional </w:t>
      </w:r>
      <w:r>
        <w:t>upon the User’s signed acceptance of this Agreement</w:t>
      </w:r>
      <w:r>
        <w:rPr>
          <w:rFonts w:cs="Arial"/>
          <w:bCs/>
          <w:szCs w:val="21"/>
        </w:rPr>
        <w:t xml:space="preserve">.  If this Agreement is not signed by the User, the User’s continued use of the DSB Service shall constitute acceptance of the terms of this Agreement and the terms of this Agreement (as existing unsigned) shall govern the use of the DSB Service by the User.   </w:t>
      </w:r>
    </w:p>
    <w:p w14:paraId="0957BC59" w14:textId="77777777" w:rsidR="00950B91" w:rsidRDefault="00950B91">
      <w:pPr>
        <w:pStyle w:val="ListParagraph"/>
        <w:numPr>
          <w:ilvl w:val="1"/>
          <w:numId w:val="3"/>
        </w:numPr>
        <w:ind w:left="851" w:hanging="851"/>
        <w:contextualSpacing w:val="0"/>
        <w:rPr>
          <w:rFonts w:cs="Arial"/>
          <w:bCs/>
          <w:szCs w:val="21"/>
        </w:rPr>
      </w:pPr>
      <w:r>
        <w:rPr>
          <w:rFonts w:cs="Arial"/>
          <w:bCs/>
          <w:szCs w:val="21"/>
        </w:rPr>
        <w:t xml:space="preserve">For the avoidance of doubt, there terms and conditions in the Agreement supersede any other agreements in place between the two parties specifically </w:t>
      </w:r>
      <w:proofErr w:type="gramStart"/>
      <w:r>
        <w:rPr>
          <w:rFonts w:cs="Arial"/>
          <w:bCs/>
          <w:szCs w:val="21"/>
        </w:rPr>
        <w:t>for the purpose of</w:t>
      </w:r>
      <w:proofErr w:type="gramEnd"/>
      <w:r>
        <w:rPr>
          <w:rFonts w:cs="Arial"/>
          <w:bCs/>
          <w:szCs w:val="21"/>
        </w:rPr>
        <w:t xml:space="preserve"> the DSB Service. </w:t>
      </w:r>
    </w:p>
    <w:p w14:paraId="5617C62C" w14:textId="77777777" w:rsidR="00906499" w:rsidRDefault="00614B1C">
      <w:pPr>
        <w:pStyle w:val="ListParagraph"/>
        <w:numPr>
          <w:ilvl w:val="0"/>
          <w:numId w:val="3"/>
        </w:numPr>
        <w:ind w:left="851" w:hanging="851"/>
        <w:contextualSpacing w:val="0"/>
        <w:rPr>
          <w:rFonts w:cs="Arial"/>
          <w:b/>
          <w:szCs w:val="21"/>
        </w:rPr>
      </w:pPr>
      <w:r>
        <w:rPr>
          <w:rFonts w:cs="Arial"/>
          <w:b/>
          <w:szCs w:val="21"/>
        </w:rPr>
        <w:t>COMMENCEMENT AND DURATION</w:t>
      </w:r>
    </w:p>
    <w:p w14:paraId="691A728E" w14:textId="3ED6E0D5" w:rsidR="00906499" w:rsidRDefault="00614B1C">
      <w:pPr>
        <w:pStyle w:val="ListParagraph"/>
        <w:numPr>
          <w:ilvl w:val="1"/>
          <w:numId w:val="3"/>
        </w:numPr>
        <w:ind w:left="851" w:hanging="851"/>
        <w:contextualSpacing w:val="0"/>
        <w:rPr>
          <w:rFonts w:cs="Arial"/>
          <w:szCs w:val="21"/>
        </w:rPr>
      </w:pPr>
      <w:bookmarkStart w:id="11" w:name="_Ref475620296"/>
      <w:r>
        <w:rPr>
          <w:rFonts w:cs="Arial"/>
          <w:szCs w:val="21"/>
        </w:rPr>
        <w:t xml:space="preserve">This Agreement shall commence on the Commencement Date and, subject to its early termination in accordance with clause </w:t>
      </w:r>
      <w:r w:rsidR="00EC3B90">
        <w:rPr>
          <w:rFonts w:cs="Arial"/>
          <w:szCs w:val="21"/>
        </w:rPr>
        <w:fldChar w:fldCharType="begin"/>
      </w:r>
      <w:r w:rsidR="00EC3B90">
        <w:rPr>
          <w:rFonts w:cs="Arial"/>
          <w:szCs w:val="21"/>
        </w:rPr>
        <w:instrText xml:space="preserve"> REF _Ref485284992 \r \h </w:instrText>
      </w:r>
      <w:r w:rsidR="00EC3B90">
        <w:rPr>
          <w:rFonts w:cs="Arial"/>
          <w:szCs w:val="21"/>
        </w:rPr>
      </w:r>
      <w:r w:rsidR="00EC3B90">
        <w:rPr>
          <w:rFonts w:cs="Arial"/>
          <w:szCs w:val="21"/>
        </w:rPr>
        <w:fldChar w:fldCharType="separate"/>
      </w:r>
      <w:r w:rsidR="00F22621">
        <w:rPr>
          <w:rFonts w:cs="Arial"/>
          <w:szCs w:val="21"/>
        </w:rPr>
        <w:t>16</w:t>
      </w:r>
      <w:r w:rsidR="00EC3B90">
        <w:rPr>
          <w:rFonts w:cs="Arial"/>
          <w:szCs w:val="21"/>
        </w:rPr>
        <w:fldChar w:fldCharType="end"/>
      </w:r>
      <w:r w:rsidR="00C971DE">
        <w:rPr>
          <w:rFonts w:cs="Arial"/>
          <w:szCs w:val="21"/>
        </w:rPr>
        <w:t xml:space="preserve"> and clause </w:t>
      </w:r>
      <w:r w:rsidR="00EC3B90">
        <w:rPr>
          <w:rFonts w:cs="Arial"/>
          <w:szCs w:val="21"/>
        </w:rPr>
        <w:fldChar w:fldCharType="begin"/>
      </w:r>
      <w:r w:rsidR="00EC3B90">
        <w:rPr>
          <w:rFonts w:cs="Arial"/>
          <w:szCs w:val="21"/>
        </w:rPr>
        <w:instrText xml:space="preserve"> REF _Ref490332812 \r \h </w:instrText>
      </w:r>
      <w:r w:rsidR="00EC3B90">
        <w:rPr>
          <w:rFonts w:cs="Arial"/>
          <w:szCs w:val="21"/>
        </w:rPr>
      </w:r>
      <w:r w:rsidR="00EC3B90">
        <w:rPr>
          <w:rFonts w:cs="Arial"/>
          <w:szCs w:val="21"/>
        </w:rPr>
        <w:fldChar w:fldCharType="separate"/>
      </w:r>
      <w:r w:rsidR="00F22621">
        <w:rPr>
          <w:rFonts w:cs="Arial"/>
          <w:szCs w:val="21"/>
        </w:rPr>
        <w:t>19</w:t>
      </w:r>
      <w:r w:rsidR="00EC3B90">
        <w:rPr>
          <w:rFonts w:cs="Arial"/>
          <w:szCs w:val="21"/>
        </w:rPr>
        <w:fldChar w:fldCharType="end"/>
      </w:r>
      <w:r>
        <w:rPr>
          <w:rFonts w:cs="Arial"/>
          <w:szCs w:val="21"/>
        </w:rPr>
        <w:t xml:space="preserve">, continue in full force and effect until </w:t>
      </w:r>
      <w:r w:rsidR="0035013A">
        <w:rPr>
          <w:rFonts w:cs="Arial"/>
          <w:szCs w:val="21"/>
        </w:rPr>
        <w:t xml:space="preserve">expiry of </w:t>
      </w:r>
      <w:r>
        <w:rPr>
          <w:rFonts w:cs="Arial"/>
          <w:szCs w:val="21"/>
        </w:rPr>
        <w:t xml:space="preserve">the </w:t>
      </w:r>
      <w:bookmarkStart w:id="12" w:name="_Hlk493090126"/>
      <w:bookmarkStart w:id="13" w:name="_GoBack"/>
      <w:bookmarkEnd w:id="13"/>
      <w:r>
        <w:rPr>
          <w:rFonts w:cs="Arial"/>
          <w:b/>
          <w:szCs w:val="21"/>
        </w:rPr>
        <w:t>Initial Contract Period</w:t>
      </w:r>
      <w:bookmarkEnd w:id="12"/>
      <w:r w:rsidR="00C971DE">
        <w:rPr>
          <w:rFonts w:cs="Arial"/>
          <w:szCs w:val="21"/>
        </w:rPr>
        <w:t>.</w:t>
      </w:r>
      <w:bookmarkEnd w:id="11"/>
    </w:p>
    <w:p w14:paraId="36A992FE" w14:textId="77777777" w:rsidR="00906499" w:rsidRDefault="00614B1C">
      <w:pPr>
        <w:pStyle w:val="ListParagraph"/>
        <w:numPr>
          <w:ilvl w:val="1"/>
          <w:numId w:val="3"/>
        </w:numPr>
        <w:ind w:left="851" w:hanging="851"/>
        <w:contextualSpacing w:val="0"/>
        <w:rPr>
          <w:rFonts w:cs="Arial"/>
          <w:szCs w:val="21"/>
        </w:rPr>
      </w:pPr>
      <w:bookmarkStart w:id="14" w:name="_Ref485063027"/>
      <w:bookmarkStart w:id="15" w:name="_Ref485287687"/>
      <w:r>
        <w:rPr>
          <w:rFonts w:cs="Arial"/>
          <w:szCs w:val="21"/>
        </w:rPr>
        <w:lastRenderedPageBreak/>
        <w:t xml:space="preserve">On the expiry of the Initial Contract Period and each subsequent twelve (12) month period, this Agreement shall extend by a further period of twelve (12) months (the </w:t>
      </w:r>
      <w:r>
        <w:rPr>
          <w:rFonts w:cs="Arial"/>
          <w:b/>
          <w:szCs w:val="21"/>
        </w:rPr>
        <w:t>"Renewal Period</w:t>
      </w:r>
      <w:r>
        <w:rPr>
          <w:rFonts w:cs="Arial"/>
          <w:szCs w:val="21"/>
        </w:rPr>
        <w:t>") unless:</w:t>
      </w:r>
    </w:p>
    <w:p w14:paraId="2278F936" w14:textId="31677016" w:rsidR="00906499" w:rsidRDefault="00614B1C">
      <w:pPr>
        <w:pStyle w:val="ListParagraph"/>
        <w:numPr>
          <w:ilvl w:val="0"/>
          <w:numId w:val="18"/>
        </w:numPr>
        <w:contextualSpacing w:val="0"/>
        <w:rPr>
          <w:rFonts w:cs="Arial"/>
          <w:szCs w:val="21"/>
        </w:rPr>
      </w:pPr>
      <w:r>
        <w:rPr>
          <w:rFonts w:cs="Arial"/>
          <w:szCs w:val="21"/>
        </w:rPr>
        <w:t xml:space="preserve">the User gives the DSB written notice of non-renewal in accordance with clause </w:t>
      </w:r>
      <w:r>
        <w:rPr>
          <w:rFonts w:cs="Arial"/>
          <w:szCs w:val="21"/>
        </w:rPr>
        <w:fldChar w:fldCharType="begin"/>
      </w:r>
      <w:r>
        <w:rPr>
          <w:rFonts w:cs="Arial"/>
          <w:szCs w:val="21"/>
        </w:rPr>
        <w:instrText xml:space="preserve"> REF _Ref487190131 \r \h </w:instrText>
      </w:r>
      <w:r>
        <w:rPr>
          <w:rFonts w:cs="Arial"/>
          <w:szCs w:val="21"/>
        </w:rPr>
      </w:r>
      <w:r>
        <w:rPr>
          <w:rFonts w:cs="Arial"/>
          <w:szCs w:val="21"/>
        </w:rPr>
        <w:fldChar w:fldCharType="separate"/>
      </w:r>
      <w:r>
        <w:rPr>
          <w:rFonts w:cs="Arial"/>
          <w:szCs w:val="21"/>
        </w:rPr>
        <w:t>16.</w:t>
      </w:r>
      <w:r w:rsidR="00F22621">
        <w:rPr>
          <w:rFonts w:cs="Arial"/>
          <w:szCs w:val="21"/>
        </w:rPr>
        <w:t>6</w:t>
      </w:r>
      <w:r>
        <w:rPr>
          <w:rFonts w:cs="Arial"/>
          <w:szCs w:val="21"/>
        </w:rPr>
        <w:fldChar w:fldCharType="end"/>
      </w:r>
      <w:r>
        <w:rPr>
          <w:rFonts w:cs="Arial"/>
          <w:szCs w:val="21"/>
        </w:rPr>
        <w:t xml:space="preserve">; or </w:t>
      </w:r>
    </w:p>
    <w:p w14:paraId="15FD456A" w14:textId="1CACE9EC" w:rsidR="00906499" w:rsidRDefault="00614B1C">
      <w:pPr>
        <w:pStyle w:val="ListParagraph"/>
        <w:numPr>
          <w:ilvl w:val="0"/>
          <w:numId w:val="18"/>
        </w:numPr>
        <w:contextualSpacing w:val="0"/>
        <w:rPr>
          <w:rFonts w:cs="Arial"/>
          <w:szCs w:val="21"/>
        </w:rPr>
      </w:pPr>
      <w:r>
        <w:rPr>
          <w:rFonts w:cs="Arial"/>
          <w:szCs w:val="21"/>
        </w:rPr>
        <w:t xml:space="preserve">in circumstances where the DSB is entitled to terminate the Agreement, the DSB gives the User written notice of non-renewal at least </w:t>
      </w:r>
      <w:r w:rsidR="004575E9">
        <w:rPr>
          <w:rFonts w:cs="Arial"/>
          <w:szCs w:val="21"/>
        </w:rPr>
        <w:t xml:space="preserve">one hundred and eighty </w:t>
      </w:r>
      <w:r w:rsidR="00C971DE">
        <w:rPr>
          <w:rFonts w:cs="Arial"/>
          <w:szCs w:val="21"/>
        </w:rPr>
        <w:t>(</w:t>
      </w:r>
      <w:r w:rsidR="004575E9">
        <w:rPr>
          <w:rFonts w:cs="Arial"/>
          <w:szCs w:val="21"/>
        </w:rPr>
        <w:t>180</w:t>
      </w:r>
      <w:r>
        <w:rPr>
          <w:rFonts w:cs="Arial"/>
          <w:szCs w:val="21"/>
        </w:rPr>
        <w:t>) days prior to the expiry of the Initial Contract Period or the then current Renewal Period (as applicable).</w:t>
      </w:r>
    </w:p>
    <w:p w14:paraId="305CC136" w14:textId="77777777" w:rsidR="00906499" w:rsidRDefault="00614B1C">
      <w:pPr>
        <w:ind w:left="1264"/>
        <w:rPr>
          <w:rFonts w:cs="Arial"/>
          <w:szCs w:val="21"/>
        </w:rPr>
      </w:pPr>
      <w:r>
        <w:rPr>
          <w:rFonts w:cs="Arial"/>
          <w:szCs w:val="21"/>
        </w:rPr>
        <w:t>.</w:t>
      </w:r>
    </w:p>
    <w:p w14:paraId="716CF5F4" w14:textId="77777777" w:rsidR="00906499" w:rsidRDefault="00614B1C">
      <w:pPr>
        <w:pStyle w:val="ListParagraph"/>
        <w:numPr>
          <w:ilvl w:val="1"/>
          <w:numId w:val="3"/>
        </w:numPr>
        <w:ind w:left="851" w:hanging="851"/>
        <w:contextualSpacing w:val="0"/>
        <w:rPr>
          <w:rFonts w:cs="Arial"/>
          <w:szCs w:val="21"/>
        </w:rPr>
      </w:pPr>
      <w:bookmarkStart w:id="16" w:name="_Ref490333480"/>
      <w:r>
        <w:rPr>
          <w:rFonts w:cs="Arial"/>
          <w:szCs w:val="21"/>
        </w:rPr>
        <w:t xml:space="preserve">The Initial Contract Period and all subsequent Renewal Period(s) (if any) shall together be referred to as the </w:t>
      </w:r>
      <w:r>
        <w:rPr>
          <w:rFonts w:cs="Arial"/>
          <w:b/>
          <w:szCs w:val="21"/>
        </w:rPr>
        <w:t>"Term</w:t>
      </w:r>
      <w:r>
        <w:rPr>
          <w:rFonts w:cs="Arial"/>
          <w:szCs w:val="21"/>
        </w:rPr>
        <w:t>".</w:t>
      </w:r>
      <w:bookmarkEnd w:id="14"/>
      <w:bookmarkEnd w:id="16"/>
      <w:r>
        <w:rPr>
          <w:rFonts w:cs="Arial"/>
          <w:szCs w:val="21"/>
        </w:rPr>
        <w:t xml:space="preserve"> </w:t>
      </w:r>
      <w:bookmarkEnd w:id="15"/>
    </w:p>
    <w:p w14:paraId="7C247A76" w14:textId="77777777" w:rsidR="00906499" w:rsidRDefault="00614B1C">
      <w:pPr>
        <w:pStyle w:val="ListParagraph"/>
        <w:numPr>
          <w:ilvl w:val="0"/>
          <w:numId w:val="3"/>
        </w:numPr>
        <w:ind w:left="851" w:hanging="851"/>
        <w:contextualSpacing w:val="0"/>
        <w:rPr>
          <w:rFonts w:cs="Arial"/>
          <w:b/>
          <w:szCs w:val="21"/>
        </w:rPr>
      </w:pPr>
      <w:r>
        <w:rPr>
          <w:rFonts w:cs="Arial"/>
          <w:b/>
          <w:szCs w:val="21"/>
        </w:rPr>
        <w:t>ACCESSING THE DSB SERVICE</w:t>
      </w:r>
    </w:p>
    <w:p w14:paraId="1E7B0591" w14:textId="77777777" w:rsidR="00906499" w:rsidRDefault="00614B1C">
      <w:pPr>
        <w:pStyle w:val="ListParagraph"/>
        <w:numPr>
          <w:ilvl w:val="1"/>
          <w:numId w:val="3"/>
        </w:numPr>
        <w:ind w:left="851" w:hanging="851"/>
        <w:contextualSpacing w:val="0"/>
      </w:pPr>
      <w:bookmarkStart w:id="17" w:name="_Ref487190241"/>
      <w:r>
        <w:t xml:space="preserve">Access and use of the DSB Service will be provided in accordance with the Connectivity Policy and on completion of the DSB Production on-boarding form (the </w:t>
      </w:r>
      <w:r>
        <w:rPr>
          <w:b/>
        </w:rPr>
        <w:t>“DSB On-Boarding Form</w:t>
      </w:r>
      <w:r>
        <w:t>”) provided to the User by the DSB.  The DSB may grant or restrict access to all or any part of the DSB Service in its absolute discretion at any time.</w:t>
      </w:r>
      <w:bookmarkEnd w:id="17"/>
      <w:r>
        <w:t xml:space="preserve"> </w:t>
      </w:r>
    </w:p>
    <w:p w14:paraId="70915986" w14:textId="77777777" w:rsidR="00906499" w:rsidRDefault="00614B1C">
      <w:pPr>
        <w:pStyle w:val="ListParagraph"/>
        <w:numPr>
          <w:ilvl w:val="1"/>
          <w:numId w:val="3"/>
        </w:numPr>
        <w:ind w:left="851" w:hanging="851"/>
        <w:contextualSpacing w:val="0"/>
      </w:pPr>
      <w:r>
        <w:t xml:space="preserve">The User shall keep all details of </w:t>
      </w:r>
      <w:proofErr w:type="gramStart"/>
      <w:r>
        <w:t>any and all</w:t>
      </w:r>
      <w:proofErr w:type="gramEnd"/>
      <w:r>
        <w:t xml:space="preserve"> login details secret and shall implement and maintain adequate security measures to prevent access to the DSB Service by any person who is not authorised.  </w:t>
      </w:r>
    </w:p>
    <w:p w14:paraId="13245F52" w14:textId="77777777" w:rsidR="00906499" w:rsidRDefault="00614B1C">
      <w:pPr>
        <w:pStyle w:val="ListParagraph"/>
        <w:numPr>
          <w:ilvl w:val="1"/>
          <w:numId w:val="3"/>
        </w:numPr>
        <w:ind w:left="851" w:hanging="851"/>
        <w:contextualSpacing w:val="0"/>
      </w:pPr>
      <w:r>
        <w:t xml:space="preserve">Each User shall be categorised in accordance with the User Policy which shall govern the access and permissions that User is granted in respect of the DSB Service.  </w:t>
      </w:r>
    </w:p>
    <w:p w14:paraId="75698728" w14:textId="77777777" w:rsidR="00906499" w:rsidRDefault="00614B1C">
      <w:pPr>
        <w:pStyle w:val="ListParagraph"/>
        <w:numPr>
          <w:ilvl w:val="1"/>
          <w:numId w:val="3"/>
        </w:numPr>
        <w:ind w:left="851" w:hanging="851"/>
        <w:contextualSpacing w:val="0"/>
      </w:pPr>
      <w:r>
        <w:t>The User shall be responsible (at its own cost) for:</w:t>
      </w:r>
    </w:p>
    <w:p w14:paraId="6C72F67A" w14:textId="77777777" w:rsidR="00906499" w:rsidRDefault="00614B1C">
      <w:pPr>
        <w:pStyle w:val="ListParagraph"/>
        <w:numPr>
          <w:ilvl w:val="0"/>
          <w:numId w:val="40"/>
        </w:numPr>
        <w:contextualSpacing w:val="0"/>
        <w:rPr>
          <w:rFonts w:cs="Arial"/>
          <w:szCs w:val="21"/>
        </w:rPr>
      </w:pPr>
      <w:r>
        <w:rPr>
          <w:rFonts w:cs="Arial"/>
          <w:szCs w:val="21"/>
        </w:rPr>
        <w:t>the selection, provision, maintenance and support of the computer systems, technology and network infrastructure necessary for the User to access and use the DSB Service;</w:t>
      </w:r>
    </w:p>
    <w:p w14:paraId="1166845C" w14:textId="77777777" w:rsidR="00906499" w:rsidRDefault="00614B1C">
      <w:pPr>
        <w:pStyle w:val="ListParagraph"/>
        <w:numPr>
          <w:ilvl w:val="0"/>
          <w:numId w:val="40"/>
        </w:numPr>
        <w:contextualSpacing w:val="0"/>
        <w:rPr>
          <w:rFonts w:cs="Arial"/>
          <w:szCs w:val="21"/>
        </w:rPr>
      </w:pPr>
      <w:r>
        <w:rPr>
          <w:rFonts w:cs="Arial"/>
          <w:szCs w:val="21"/>
        </w:rPr>
        <w:t xml:space="preserve">the installation and proper use of any virus detection/scanning program from time to time; </w:t>
      </w:r>
    </w:p>
    <w:p w14:paraId="24F06F67" w14:textId="77777777" w:rsidR="00906499" w:rsidRDefault="00614B1C">
      <w:pPr>
        <w:pStyle w:val="ListParagraph"/>
        <w:numPr>
          <w:ilvl w:val="0"/>
          <w:numId w:val="40"/>
        </w:numPr>
        <w:contextualSpacing w:val="0"/>
        <w:rPr>
          <w:rFonts w:cs="Arial"/>
          <w:szCs w:val="21"/>
        </w:rPr>
      </w:pPr>
      <w:r>
        <w:rPr>
          <w:rFonts w:cs="Arial"/>
          <w:szCs w:val="21"/>
        </w:rPr>
        <w:t xml:space="preserve">co-operating with the DSB in all matters relating to the DSB Service; </w:t>
      </w:r>
    </w:p>
    <w:p w14:paraId="36EE7BD0" w14:textId="77777777" w:rsidR="00906499" w:rsidRDefault="00614B1C">
      <w:pPr>
        <w:pStyle w:val="ListParagraph"/>
        <w:numPr>
          <w:ilvl w:val="0"/>
          <w:numId w:val="40"/>
        </w:numPr>
        <w:contextualSpacing w:val="0"/>
        <w:rPr>
          <w:rFonts w:cs="Arial"/>
          <w:szCs w:val="21"/>
        </w:rPr>
      </w:pPr>
      <w:r>
        <w:rPr>
          <w:rFonts w:cs="Arial"/>
          <w:szCs w:val="21"/>
        </w:rPr>
        <w:t xml:space="preserve">procuring all permissions, licences, waivers, consents, registrations, and approvals necessary to receive and use the DSB Service; </w:t>
      </w:r>
    </w:p>
    <w:p w14:paraId="7610B9A5" w14:textId="77777777" w:rsidR="00906499" w:rsidRDefault="00614B1C">
      <w:pPr>
        <w:pStyle w:val="ListParagraph"/>
        <w:numPr>
          <w:ilvl w:val="0"/>
          <w:numId w:val="40"/>
        </w:numPr>
        <w:contextualSpacing w:val="0"/>
        <w:rPr>
          <w:rFonts w:cs="Arial"/>
          <w:szCs w:val="21"/>
        </w:rPr>
      </w:pPr>
      <w:r>
        <w:rPr>
          <w:rFonts w:cs="Arial"/>
          <w:szCs w:val="21"/>
        </w:rPr>
        <w:t>compliance with any requirements in respect of its computer systems, technology and network infrastructure notified by the DSB from time to time (including the minimum technical requirements needed to properly access and use the DSB Service); and</w:t>
      </w:r>
    </w:p>
    <w:p w14:paraId="7AAEDC09" w14:textId="77777777" w:rsidR="00906499" w:rsidRDefault="00614B1C">
      <w:pPr>
        <w:pStyle w:val="ListParagraph"/>
        <w:numPr>
          <w:ilvl w:val="0"/>
          <w:numId w:val="40"/>
        </w:numPr>
        <w:contextualSpacing w:val="0"/>
      </w:pPr>
      <w:r>
        <w:rPr>
          <w:rFonts w:cs="Arial"/>
          <w:szCs w:val="21"/>
        </w:rPr>
        <w:lastRenderedPageBreak/>
        <w:t>compliance</w:t>
      </w:r>
      <w:r>
        <w:t xml:space="preserve"> with this Agreement, all Applicable Law and Regulations and all other reasonable requirements and instructions of the DSB relating to the access of and use of the DSB Service.</w:t>
      </w:r>
    </w:p>
    <w:p w14:paraId="213C3118" w14:textId="77777777" w:rsidR="00906499" w:rsidRDefault="00614B1C">
      <w:pPr>
        <w:pStyle w:val="ListParagraph"/>
        <w:numPr>
          <w:ilvl w:val="1"/>
          <w:numId w:val="3"/>
        </w:numPr>
        <w:ind w:left="851" w:hanging="851"/>
        <w:contextualSpacing w:val="0"/>
      </w:pPr>
      <w:bookmarkStart w:id="18" w:name="_Ref386800127"/>
      <w:r>
        <w:t>Notwithstanding any other provision in this Agreement, the User will use the DSB Services (including the Data) in accordance with the Acceptable Use Policy.</w:t>
      </w:r>
    </w:p>
    <w:p w14:paraId="1D3427E2" w14:textId="48E4AF20" w:rsidR="00906499" w:rsidRDefault="00614B1C">
      <w:pPr>
        <w:pStyle w:val="ListParagraph"/>
        <w:numPr>
          <w:ilvl w:val="1"/>
          <w:numId w:val="3"/>
        </w:numPr>
        <w:ind w:left="851" w:hanging="851"/>
        <w:contextualSpacing w:val="0"/>
        <w:rPr>
          <w:rFonts w:cs="Arial"/>
          <w:szCs w:val="21"/>
        </w:rPr>
      </w:pPr>
      <w:r>
        <w:rPr>
          <w:rFonts w:cs="Arial"/>
          <w:szCs w:val="21"/>
        </w:rPr>
        <w:t xml:space="preserve">The User shall procure compliance by Affiliates and its End Users (as applicable) of any restrictions contained in this Agreement and accepts full responsibility </w:t>
      </w:r>
      <w:proofErr w:type="gramStart"/>
      <w:r>
        <w:rPr>
          <w:rFonts w:cs="Arial"/>
          <w:szCs w:val="21"/>
        </w:rPr>
        <w:t>at all times</w:t>
      </w:r>
      <w:proofErr w:type="gramEnd"/>
      <w:r>
        <w:rPr>
          <w:rFonts w:cs="Arial"/>
          <w:szCs w:val="21"/>
        </w:rPr>
        <w:t xml:space="preserve"> for any and all use of the DSB Service </w:t>
      </w:r>
      <w:r>
        <w:t>by its Affiliates</w:t>
      </w:r>
      <w:r>
        <w:rPr>
          <w:rFonts w:cs="Arial"/>
          <w:szCs w:val="21"/>
        </w:rPr>
        <w:t>.</w:t>
      </w:r>
    </w:p>
    <w:p w14:paraId="74EACB7C" w14:textId="40E821A7" w:rsidR="00906499" w:rsidRDefault="00614B1C">
      <w:pPr>
        <w:pStyle w:val="ListParagraph"/>
        <w:numPr>
          <w:ilvl w:val="1"/>
          <w:numId w:val="3"/>
        </w:numPr>
        <w:ind w:left="851" w:hanging="851"/>
        <w:contextualSpacing w:val="0"/>
      </w:pPr>
      <w:bookmarkStart w:id="19" w:name="_Ref485285287"/>
      <w:r>
        <w:rPr>
          <w:rFonts w:cs="Arial"/>
          <w:szCs w:val="21"/>
        </w:rPr>
        <w:t xml:space="preserve">Where the User is an Intermediary, it shall procure that all </w:t>
      </w:r>
      <w:r w:rsidR="00B26BFF">
        <w:rPr>
          <w:rFonts w:cs="Arial"/>
          <w:szCs w:val="21"/>
        </w:rPr>
        <w:t xml:space="preserve">eligible </w:t>
      </w:r>
      <w:r>
        <w:rPr>
          <w:rFonts w:cs="Arial"/>
          <w:szCs w:val="21"/>
        </w:rPr>
        <w:t xml:space="preserve">End Users </w:t>
      </w:r>
      <w:r w:rsidR="0007035B">
        <w:rPr>
          <w:rFonts w:cs="Arial"/>
          <w:szCs w:val="21"/>
        </w:rPr>
        <w:t>as defined by paragraph 5.3 of</w:t>
      </w:r>
      <w:r>
        <w:rPr>
          <w:rFonts w:cs="Arial"/>
          <w:szCs w:val="21"/>
        </w:rPr>
        <w:t xml:space="preserve"> the </w:t>
      </w:r>
      <w:r w:rsidR="0007035B">
        <w:rPr>
          <w:rFonts w:cs="Arial"/>
          <w:szCs w:val="21"/>
        </w:rPr>
        <w:t>User Policy shall</w:t>
      </w:r>
      <w:r>
        <w:rPr>
          <w:rFonts w:cs="Arial"/>
          <w:szCs w:val="21"/>
        </w:rPr>
        <w:t xml:space="preserve"> enter into this Agreement with the DSB prior to such End User being provided with the Data (unless otherwise agreed between the Parties).  In the context of this Agreement between the DSB and End User, the term “User” shall be understood as meaning the End User.</w:t>
      </w:r>
      <w:bookmarkEnd w:id="19"/>
    </w:p>
    <w:p w14:paraId="6E8D51B3" w14:textId="77777777" w:rsidR="00906499" w:rsidRDefault="00614B1C">
      <w:pPr>
        <w:pStyle w:val="ListParagraph"/>
        <w:numPr>
          <w:ilvl w:val="1"/>
          <w:numId w:val="3"/>
        </w:numPr>
        <w:ind w:left="851" w:hanging="851"/>
        <w:contextualSpacing w:val="0"/>
      </w:pPr>
      <w:r>
        <w:rPr>
          <w:rFonts w:cs="Arial"/>
          <w:szCs w:val="21"/>
        </w:rPr>
        <w:t>The User warrants that it will use the DSB Service only in its normal course of trade, business or profession.</w:t>
      </w:r>
    </w:p>
    <w:bookmarkEnd w:id="18"/>
    <w:p w14:paraId="3E843165" w14:textId="77777777" w:rsidR="00906499" w:rsidRDefault="00614B1C">
      <w:pPr>
        <w:pStyle w:val="ListParagraph"/>
        <w:numPr>
          <w:ilvl w:val="0"/>
          <w:numId w:val="3"/>
        </w:numPr>
        <w:ind w:left="851" w:hanging="851"/>
        <w:contextualSpacing w:val="0"/>
        <w:rPr>
          <w:rFonts w:cs="Arial"/>
          <w:b/>
          <w:szCs w:val="21"/>
        </w:rPr>
      </w:pPr>
      <w:r>
        <w:rPr>
          <w:rFonts w:cs="Arial"/>
          <w:b/>
          <w:szCs w:val="21"/>
        </w:rPr>
        <w:t>THE DSB SERVICE</w:t>
      </w:r>
    </w:p>
    <w:p w14:paraId="7067C2C9" w14:textId="77777777" w:rsidR="00906499" w:rsidRDefault="00614B1C">
      <w:pPr>
        <w:pStyle w:val="ListParagraph"/>
        <w:numPr>
          <w:ilvl w:val="1"/>
          <w:numId w:val="3"/>
        </w:numPr>
        <w:ind w:left="851" w:hanging="851"/>
        <w:contextualSpacing w:val="0"/>
        <w:rPr>
          <w:rFonts w:cs="Arial"/>
          <w:szCs w:val="21"/>
        </w:rPr>
      </w:pPr>
      <w:r>
        <w:rPr>
          <w:rFonts w:cs="Arial"/>
          <w:szCs w:val="21"/>
        </w:rPr>
        <w:t>In consideration of the User’s registration, the mutual promises contained in this Agreement and payment of any Fees to the DSB (if applicable), the DSB shall provide the User with access to the DSB Service in accordance with the terms and conditions of this Agreement.</w:t>
      </w:r>
    </w:p>
    <w:p w14:paraId="57A883B7"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The Data shall be provided in accordance with and in the format set out at </w:t>
      </w:r>
      <w:hyperlink r:id="rId8" w:history="1">
        <w:r>
          <w:rPr>
            <w:rStyle w:val="Hyperlink"/>
            <w:rFonts w:cs="Arial"/>
            <w:szCs w:val="21"/>
          </w:rPr>
          <w:t>http://github.com/anna-dsb</w:t>
        </w:r>
      </w:hyperlink>
      <w:r>
        <w:rPr>
          <w:rFonts w:cs="Arial"/>
          <w:szCs w:val="21"/>
        </w:rPr>
        <w:t xml:space="preserve"> or such other location as notified to the User by the DSB in writing from time to time.  </w:t>
      </w:r>
    </w:p>
    <w:p w14:paraId="76D1F67E" w14:textId="77777777" w:rsidR="00906499" w:rsidRDefault="00614B1C">
      <w:pPr>
        <w:pStyle w:val="ListParagraph"/>
        <w:numPr>
          <w:ilvl w:val="1"/>
          <w:numId w:val="3"/>
        </w:numPr>
        <w:ind w:left="851" w:hanging="851"/>
        <w:contextualSpacing w:val="0"/>
        <w:rPr>
          <w:rFonts w:cs="Arial"/>
          <w:szCs w:val="21"/>
        </w:rPr>
      </w:pPr>
      <w:r>
        <w:rPr>
          <w:rFonts w:cs="Arial"/>
          <w:szCs w:val="21"/>
        </w:rPr>
        <w:t>The DSB warrants that it has all licences, consents and authorisations necessary to provide the User with access to, and use of, the DSB Service in accordance with the terms and conditions of this Agreement.</w:t>
      </w:r>
    </w:p>
    <w:p w14:paraId="6FEA3901" w14:textId="5429E207" w:rsidR="00906499" w:rsidRDefault="00614B1C">
      <w:pPr>
        <w:pStyle w:val="ListParagraph"/>
        <w:numPr>
          <w:ilvl w:val="1"/>
          <w:numId w:val="3"/>
        </w:numPr>
        <w:ind w:left="851" w:hanging="851"/>
        <w:contextualSpacing w:val="0"/>
      </w:pPr>
      <w:r>
        <w:rPr>
          <w:rFonts w:cs="Arial"/>
          <w:szCs w:val="21"/>
        </w:rPr>
        <w:t>Without prejudice to any other rights set out under this Agreement, the DSB</w:t>
      </w:r>
      <w:r>
        <w:t xml:space="preserve"> has sole discretion and control over, and may modify at any time in its absolute discretion with or without notice to the User</w:t>
      </w:r>
      <w:r w:rsidR="00715C00">
        <w:t>,</w:t>
      </w:r>
      <w:r>
        <w:t xml:space="preserve"> subject to clause </w:t>
      </w:r>
      <w:r>
        <w:fldChar w:fldCharType="begin"/>
      </w:r>
      <w:r>
        <w:instrText xml:space="preserve"> REF _Ref485120804 \r \h </w:instrText>
      </w:r>
      <w:r>
        <w:fldChar w:fldCharType="separate"/>
      </w:r>
      <w:r>
        <w:t>1.2</w:t>
      </w:r>
      <w:r>
        <w:fldChar w:fldCharType="end"/>
      </w:r>
      <w:r>
        <w:fldChar w:fldCharType="begin"/>
      </w:r>
      <w:r>
        <w:instrText xml:space="preserve"> REF _Ref487190474 \r \h </w:instrText>
      </w:r>
      <w:r>
        <w:fldChar w:fldCharType="separate"/>
      </w:r>
      <w:r>
        <w:t>b)</w:t>
      </w:r>
      <w:r>
        <w:fldChar w:fldCharType="end"/>
      </w:r>
      <w:r>
        <w:t xml:space="preserve"> and clause </w:t>
      </w:r>
      <w:r>
        <w:fldChar w:fldCharType="begin"/>
      </w:r>
      <w:r>
        <w:instrText xml:space="preserve"> REF _Ref485285028 \r \h </w:instrText>
      </w:r>
      <w:r>
        <w:fldChar w:fldCharType="separate"/>
      </w:r>
      <w:r>
        <w:t>1.3</w:t>
      </w:r>
      <w:r>
        <w:fldChar w:fldCharType="end"/>
      </w:r>
      <w:r w:rsidR="00C971DE">
        <w:t xml:space="preserve">: (i) the functionality, performance, configuration, appearance and content of the DSB </w:t>
      </w:r>
      <w:r w:rsidR="009D11E3">
        <w:t>s</w:t>
      </w:r>
      <w:r w:rsidR="00C971DE">
        <w:t>ystems; (ii)</w:t>
      </w:r>
      <w:r>
        <w:t xml:space="preserve"> the availability of the DSB Service to any person or with respect to particular transactions at any particular place, time or location; and (iii) the Security Policy applicable to the DSB Service. </w:t>
      </w:r>
    </w:p>
    <w:p w14:paraId="0799D7AC" w14:textId="77777777" w:rsidR="00906499" w:rsidRDefault="00614B1C">
      <w:pPr>
        <w:pStyle w:val="ListParagraph"/>
        <w:numPr>
          <w:ilvl w:val="0"/>
          <w:numId w:val="3"/>
        </w:numPr>
        <w:ind w:left="851" w:hanging="851"/>
        <w:contextualSpacing w:val="0"/>
        <w:rPr>
          <w:rFonts w:cs="Arial"/>
          <w:b/>
          <w:szCs w:val="21"/>
        </w:rPr>
      </w:pPr>
      <w:r>
        <w:rPr>
          <w:rFonts w:cs="Arial"/>
          <w:b/>
          <w:szCs w:val="21"/>
        </w:rPr>
        <w:t>DISCLAIMERS</w:t>
      </w:r>
    </w:p>
    <w:p w14:paraId="33F3A226" w14:textId="77777777" w:rsidR="00906499" w:rsidRDefault="00614B1C">
      <w:pPr>
        <w:pStyle w:val="ListParagraph"/>
        <w:numPr>
          <w:ilvl w:val="1"/>
          <w:numId w:val="3"/>
        </w:numPr>
        <w:ind w:left="851" w:hanging="851"/>
        <w:contextualSpacing w:val="0"/>
        <w:rPr>
          <w:rFonts w:cs="Arial"/>
          <w:szCs w:val="21"/>
        </w:rPr>
      </w:pPr>
      <w:bookmarkStart w:id="20" w:name="_Ref386796432"/>
      <w:r>
        <w:t>Save to the extent expressly set out in this Agreement including the Service Level Policy, the DSB does not give any warranties</w:t>
      </w:r>
      <w:r>
        <w:rPr>
          <w:rFonts w:cs="Arial"/>
          <w:szCs w:val="21"/>
        </w:rPr>
        <w:t xml:space="preserve">, representations or other commitments to the User as to the functionality, performance, transmission speeds, content, latency or accuracy of the DSB Service and all other warranties, conditions, representations, and terms whether written or oral, express or implied by statute, common law, custom, trade usage, course of dealing or otherwise, including, without limitation, satisfactory quality, fitness </w:t>
      </w:r>
      <w:r>
        <w:rPr>
          <w:rFonts w:cs="Arial"/>
          <w:szCs w:val="21"/>
        </w:rPr>
        <w:lastRenderedPageBreak/>
        <w:t xml:space="preserve">for a particular purpose or use, accuracy, adequacy, completeness or timeliness are hereby excluded to the fullest extent permitted by law. </w:t>
      </w:r>
    </w:p>
    <w:p w14:paraId="24A05C48" w14:textId="77777777" w:rsidR="00906499" w:rsidRDefault="00614B1C">
      <w:pPr>
        <w:pStyle w:val="ListParagraph"/>
        <w:numPr>
          <w:ilvl w:val="1"/>
          <w:numId w:val="3"/>
        </w:numPr>
        <w:ind w:left="851" w:hanging="851"/>
        <w:contextualSpacing w:val="0"/>
        <w:rPr>
          <w:rFonts w:cs="Arial"/>
          <w:szCs w:val="21"/>
        </w:rPr>
      </w:pPr>
      <w:r>
        <w:rPr>
          <w:rFonts w:cs="Arial"/>
          <w:szCs w:val="21"/>
        </w:rPr>
        <w:t>The User assumes all responsibility and risk relating to its use of the DSB Service including any Data and the DSB shall have no liability for any reliance place upon or decisions taken by the User based on or with reference to the Data, in whole or in part.</w:t>
      </w:r>
    </w:p>
    <w:p w14:paraId="3700ECC8" w14:textId="42F5AE58" w:rsidR="00906499" w:rsidRDefault="007A260E">
      <w:pPr>
        <w:pStyle w:val="ListParagraph"/>
        <w:numPr>
          <w:ilvl w:val="1"/>
          <w:numId w:val="3"/>
        </w:numPr>
        <w:ind w:left="851" w:hanging="851"/>
        <w:contextualSpacing w:val="0"/>
      </w:pPr>
      <w:r>
        <w:t>Save to the extent expressly set out in this Agreement including the Service Level Policy, t</w:t>
      </w:r>
      <w:r w:rsidR="00C971DE">
        <w:t>he</w:t>
      </w:r>
      <w:r w:rsidR="00614B1C">
        <w:t xml:space="preserve"> User acknowledges and accepts that:</w:t>
      </w:r>
    </w:p>
    <w:p w14:paraId="39887818" w14:textId="77777777" w:rsidR="00906499" w:rsidRDefault="00614B1C">
      <w:pPr>
        <w:pStyle w:val="ListParagraph"/>
        <w:numPr>
          <w:ilvl w:val="0"/>
          <w:numId w:val="36"/>
        </w:numPr>
        <w:contextualSpacing w:val="0"/>
      </w:pPr>
      <w:r>
        <w:rPr>
          <w:rFonts w:cs="Arial"/>
          <w:szCs w:val="21"/>
        </w:rPr>
        <w:t xml:space="preserve">the DSB Service response times may vary due to market conditions, performance, access device location or other factors, and that access to the DSB Service may be limited or unavailable during periods of peak demand, market volatility, systems upgrades, maintenance or for other reasons. </w:t>
      </w:r>
    </w:p>
    <w:p w14:paraId="4373F67A" w14:textId="1E3D759A" w:rsidR="00906499" w:rsidRPr="00304353" w:rsidRDefault="00614B1C">
      <w:pPr>
        <w:pStyle w:val="ListParagraph"/>
        <w:numPr>
          <w:ilvl w:val="0"/>
          <w:numId w:val="36"/>
        </w:numPr>
        <w:contextualSpacing w:val="0"/>
      </w:pPr>
      <w:r>
        <w:rPr>
          <w:rFonts w:cs="Arial"/>
          <w:szCs w:val="21"/>
        </w:rPr>
        <w:t>the DSB does not provide any commitments regarding the performance or availability of the DSB Service.</w:t>
      </w:r>
    </w:p>
    <w:p w14:paraId="36D54EDE" w14:textId="77777777" w:rsidR="00304353" w:rsidRDefault="00304353" w:rsidP="00304353">
      <w:pPr>
        <w:pStyle w:val="ListParagraph"/>
        <w:ind w:left="1624"/>
        <w:contextualSpacing w:val="0"/>
        <w:rPr>
          <w:ins w:id="21" w:author="Author"/>
        </w:rPr>
      </w:pPr>
    </w:p>
    <w:bookmarkEnd w:id="20"/>
    <w:p w14:paraId="52C38448" w14:textId="77777777" w:rsidR="00906499" w:rsidRDefault="00614B1C">
      <w:pPr>
        <w:pStyle w:val="ListParagraph"/>
        <w:numPr>
          <w:ilvl w:val="0"/>
          <w:numId w:val="3"/>
        </w:numPr>
        <w:ind w:left="851" w:hanging="851"/>
        <w:contextualSpacing w:val="0"/>
        <w:rPr>
          <w:rFonts w:cs="Arial"/>
          <w:b/>
          <w:szCs w:val="21"/>
        </w:rPr>
      </w:pPr>
      <w:r>
        <w:rPr>
          <w:rFonts w:cs="Arial"/>
          <w:b/>
          <w:szCs w:val="21"/>
        </w:rPr>
        <w:t>SERVICE LEVELS</w:t>
      </w:r>
    </w:p>
    <w:p w14:paraId="31B68F74" w14:textId="77777777" w:rsidR="00906499" w:rsidRDefault="00614B1C">
      <w:pPr>
        <w:pStyle w:val="ListParagraph"/>
        <w:numPr>
          <w:ilvl w:val="1"/>
          <w:numId w:val="3"/>
        </w:numPr>
        <w:ind w:left="851" w:hanging="851"/>
        <w:contextualSpacing w:val="0"/>
      </w:pPr>
      <w:r>
        <w:t>The DSB shall provide the DSB Service in accordance with the Service Levels set out in the Service Level Policy.</w:t>
      </w:r>
    </w:p>
    <w:p w14:paraId="43AA320D" w14:textId="77777777" w:rsidR="00906499" w:rsidRDefault="00614B1C">
      <w:pPr>
        <w:pStyle w:val="ListParagraph"/>
        <w:numPr>
          <w:ilvl w:val="1"/>
          <w:numId w:val="3"/>
        </w:numPr>
        <w:ind w:left="851" w:hanging="851"/>
        <w:contextualSpacing w:val="0"/>
      </w:pPr>
      <w:bookmarkStart w:id="22" w:name="_Ref487190613"/>
      <w:r>
        <w:t xml:space="preserve">The User shall notify the DSB promptly in writing if it becomes aware of any fault or error in the DSB Service, or any failure by the DSB to satisfy any of the Service Levels (an </w:t>
      </w:r>
      <w:r>
        <w:rPr>
          <w:b/>
        </w:rPr>
        <w:t>“Incident</w:t>
      </w:r>
      <w:r>
        <w:t>”) and, upon receipt of such notification, the DSB shall perform the appropriate remedial actions set out in the Service Level Policy.</w:t>
      </w:r>
      <w:bookmarkEnd w:id="22"/>
      <w:r>
        <w:t xml:space="preserve"> </w:t>
      </w:r>
    </w:p>
    <w:p w14:paraId="734EFF8D" w14:textId="77777777" w:rsidR="00906499" w:rsidRDefault="00614B1C">
      <w:pPr>
        <w:pStyle w:val="ListParagraph"/>
        <w:numPr>
          <w:ilvl w:val="0"/>
          <w:numId w:val="3"/>
        </w:numPr>
        <w:ind w:left="851" w:hanging="851"/>
        <w:contextualSpacing w:val="0"/>
        <w:rPr>
          <w:rFonts w:cs="Arial"/>
          <w:b/>
          <w:szCs w:val="21"/>
        </w:rPr>
      </w:pPr>
      <w:r>
        <w:rPr>
          <w:rFonts w:cs="Arial"/>
          <w:b/>
          <w:szCs w:val="21"/>
        </w:rPr>
        <w:t>ACCEPTABLE USE POLICY</w:t>
      </w:r>
    </w:p>
    <w:p w14:paraId="38AEB477"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The User shall comply, and procure compliance by its Affiliates and End Users (to the extent applicable), with the Acceptance Use Policy. </w:t>
      </w:r>
    </w:p>
    <w:p w14:paraId="214E16F8" w14:textId="77777777" w:rsidR="00906499" w:rsidRDefault="00614B1C">
      <w:pPr>
        <w:pStyle w:val="ListParagraph"/>
        <w:numPr>
          <w:ilvl w:val="0"/>
          <w:numId w:val="3"/>
        </w:numPr>
        <w:ind w:left="851" w:hanging="851"/>
        <w:contextualSpacing w:val="0"/>
        <w:rPr>
          <w:rFonts w:cs="Arial"/>
          <w:b/>
          <w:szCs w:val="21"/>
        </w:rPr>
      </w:pPr>
      <w:bookmarkStart w:id="23" w:name="_Ref485115207"/>
      <w:r>
        <w:rPr>
          <w:rFonts w:cs="Arial"/>
          <w:b/>
          <w:szCs w:val="21"/>
        </w:rPr>
        <w:t>LICENCE TO USE DATA</w:t>
      </w:r>
      <w:bookmarkEnd w:id="23"/>
    </w:p>
    <w:p w14:paraId="4BD3E47C" w14:textId="2F2985D5" w:rsidR="00906499" w:rsidRDefault="00614B1C">
      <w:pPr>
        <w:pStyle w:val="ListParagraph"/>
        <w:numPr>
          <w:ilvl w:val="1"/>
          <w:numId w:val="3"/>
        </w:numPr>
        <w:ind w:left="851" w:hanging="851"/>
        <w:contextualSpacing w:val="0"/>
        <w:rPr>
          <w:rFonts w:cs="Arial"/>
          <w:szCs w:val="21"/>
        </w:rPr>
      </w:pPr>
      <w:r>
        <w:rPr>
          <w:rFonts w:cs="Arial"/>
          <w:szCs w:val="21"/>
        </w:rPr>
        <w:t>The User grants the DSB a royalty-free and non-exclusive licence during the Term to use all data and materials (including the User Personal Data</w:t>
      </w:r>
      <w:r w:rsidR="00CB7907">
        <w:rPr>
          <w:rFonts w:cs="Arial"/>
          <w:szCs w:val="21"/>
        </w:rPr>
        <w:t xml:space="preserve">, </w:t>
      </w:r>
      <w:bookmarkStart w:id="24" w:name="_Hlk493072801"/>
      <w:r w:rsidR="00CB7907">
        <w:rPr>
          <w:rFonts w:cs="Arial"/>
          <w:szCs w:val="21"/>
        </w:rPr>
        <w:t xml:space="preserve">subject to </w:t>
      </w:r>
      <w:r w:rsidR="0035013A">
        <w:rPr>
          <w:rFonts w:cs="Arial"/>
          <w:szCs w:val="21"/>
        </w:rPr>
        <w:t>clause</w:t>
      </w:r>
      <w:bookmarkEnd w:id="24"/>
      <w:r w:rsidR="00D00C88">
        <w:rPr>
          <w:rFonts w:cs="Arial"/>
          <w:szCs w:val="21"/>
        </w:rPr>
        <w:t xml:space="preserve"> </w:t>
      </w:r>
      <w:r w:rsidR="00D00C88">
        <w:rPr>
          <w:rFonts w:cs="Arial"/>
          <w:szCs w:val="21"/>
        </w:rPr>
        <w:fldChar w:fldCharType="begin"/>
      </w:r>
      <w:r w:rsidR="00D00C88">
        <w:rPr>
          <w:rFonts w:cs="Arial"/>
          <w:szCs w:val="21"/>
        </w:rPr>
        <w:instrText xml:space="preserve"> REF _Ref493112232 \r \h </w:instrText>
      </w:r>
      <w:r w:rsidR="00D00C88">
        <w:rPr>
          <w:rFonts w:cs="Arial"/>
          <w:szCs w:val="21"/>
        </w:rPr>
      </w:r>
      <w:r w:rsidR="00D00C88">
        <w:rPr>
          <w:rFonts w:cs="Arial"/>
          <w:szCs w:val="21"/>
        </w:rPr>
        <w:fldChar w:fldCharType="separate"/>
      </w:r>
      <w:r w:rsidR="00F22621">
        <w:rPr>
          <w:rFonts w:cs="Arial"/>
          <w:szCs w:val="21"/>
        </w:rPr>
        <w:t>13.3</w:t>
      </w:r>
      <w:r w:rsidR="00D00C88">
        <w:rPr>
          <w:rFonts w:cs="Arial"/>
          <w:szCs w:val="21"/>
        </w:rPr>
        <w:fldChar w:fldCharType="end"/>
      </w:r>
      <w:r w:rsidR="00C971DE">
        <w:rPr>
          <w:rFonts w:cs="Arial"/>
          <w:szCs w:val="21"/>
        </w:rPr>
        <w:t>)</w:t>
      </w:r>
      <w:ins w:id="25" w:author="Author">
        <w:r>
          <w:rPr>
            <w:rFonts w:cs="Arial"/>
            <w:szCs w:val="21"/>
          </w:rPr>
          <w:t>)</w:t>
        </w:r>
      </w:ins>
      <w:r>
        <w:rPr>
          <w:rFonts w:cs="Arial"/>
          <w:szCs w:val="21"/>
        </w:rPr>
        <w:t xml:space="preserve"> provided by or on behalf of the User, Affiliates or End Users under this Agreement </w:t>
      </w:r>
      <w:proofErr w:type="gramStart"/>
      <w:r>
        <w:rPr>
          <w:rFonts w:cs="Arial"/>
          <w:szCs w:val="21"/>
        </w:rPr>
        <w:t>for the purpose of</w:t>
      </w:r>
      <w:proofErr w:type="gramEnd"/>
      <w:r>
        <w:rPr>
          <w:rFonts w:cs="Arial"/>
          <w:szCs w:val="21"/>
        </w:rPr>
        <w:t xml:space="preserve"> providing the DSB Service to all Users.</w:t>
      </w:r>
    </w:p>
    <w:p w14:paraId="1AF15253" w14:textId="77777777" w:rsidR="00906499" w:rsidRDefault="00614B1C">
      <w:pPr>
        <w:pStyle w:val="ListParagraph"/>
        <w:numPr>
          <w:ilvl w:val="1"/>
          <w:numId w:val="3"/>
        </w:numPr>
        <w:ind w:left="851" w:hanging="851"/>
        <w:contextualSpacing w:val="0"/>
        <w:rPr>
          <w:rFonts w:cs="Arial"/>
          <w:szCs w:val="21"/>
        </w:rPr>
      </w:pPr>
      <w:bookmarkStart w:id="26" w:name="_Ref485120165"/>
      <w:r>
        <w:t>All Intellectual Property Rights relating to the DSB Service (including the Data) or made available by the DSB to enable access to the DSB Service as well as any data and information in any form whatsoever made available by the DSB in connection with this Agreement will remain vested in the DSB or its licensors (the “</w:t>
      </w:r>
      <w:r>
        <w:rPr>
          <w:b/>
        </w:rPr>
        <w:t>DSB Intellectual Property”</w:t>
      </w:r>
      <w:r>
        <w:t xml:space="preserve">) and the User, Affiliates or End Users shall not acquire any Intellectual Property Rights in or to the DSB Intellectual Property, and clause </w:t>
      </w:r>
      <w:r>
        <w:fldChar w:fldCharType="begin"/>
      </w:r>
      <w:r>
        <w:instrText xml:space="preserve"> REF _Ref485116256 \r \h </w:instrText>
      </w:r>
      <w:r>
        <w:fldChar w:fldCharType="separate"/>
      </w:r>
      <w:r>
        <w:t>8.6</w:t>
      </w:r>
      <w:r>
        <w:fldChar w:fldCharType="end"/>
      </w:r>
      <w:r>
        <w:t xml:space="preserve"> shall apply if or to the extent that they might otherwise do so.</w:t>
      </w:r>
      <w:bookmarkEnd w:id="26"/>
    </w:p>
    <w:p w14:paraId="36EFF57F" w14:textId="164A05CA" w:rsidR="00906499" w:rsidRDefault="00614B1C">
      <w:pPr>
        <w:pStyle w:val="ListParagraph"/>
        <w:numPr>
          <w:ilvl w:val="1"/>
          <w:numId w:val="3"/>
        </w:numPr>
        <w:ind w:left="851" w:hanging="851"/>
        <w:contextualSpacing w:val="0"/>
        <w:rPr>
          <w:rFonts w:cs="Arial"/>
          <w:szCs w:val="21"/>
        </w:rPr>
      </w:pPr>
      <w:bookmarkStart w:id="27" w:name="_Ref485115633"/>
      <w:r>
        <w:lastRenderedPageBreak/>
        <w:t xml:space="preserve">Subject to the other provisions of this clause </w:t>
      </w:r>
      <w:r>
        <w:fldChar w:fldCharType="begin"/>
      </w:r>
      <w:r>
        <w:instrText xml:space="preserve"> REF _Ref485115207 \r \h </w:instrText>
      </w:r>
      <w:r>
        <w:fldChar w:fldCharType="separate"/>
      </w:r>
      <w:r>
        <w:t>8</w:t>
      </w:r>
      <w:r>
        <w:fldChar w:fldCharType="end"/>
      </w:r>
      <w:r>
        <w:t>, the User Policy and Acceptable Use Policy, t</w:t>
      </w:r>
      <w:r>
        <w:rPr>
          <w:rFonts w:cs="Arial"/>
          <w:szCs w:val="21"/>
        </w:rPr>
        <w:t xml:space="preserve">he DSB grants the User </w:t>
      </w:r>
      <w:r w:rsidR="00E014CF">
        <w:rPr>
          <w:rFonts w:cs="Arial"/>
          <w:szCs w:val="21"/>
        </w:rPr>
        <w:t>and its Affiliates</w:t>
      </w:r>
      <w:r w:rsidR="00C971DE">
        <w:rPr>
          <w:rFonts w:cs="Arial"/>
          <w:szCs w:val="21"/>
        </w:rPr>
        <w:t xml:space="preserve"> </w:t>
      </w:r>
      <w:r>
        <w:rPr>
          <w:rFonts w:cs="Arial"/>
          <w:szCs w:val="21"/>
        </w:rPr>
        <w:t>a revocable, non-exclusive licence to access, copy, reproduce, store, distribute, disclose or otherwise communicate the Data</w:t>
      </w:r>
      <w:r w:rsidR="00587728">
        <w:rPr>
          <w:rFonts w:cs="Arial"/>
          <w:szCs w:val="21"/>
        </w:rPr>
        <w:t>.</w:t>
      </w:r>
      <w:bookmarkEnd w:id="27"/>
      <w:r>
        <w:rPr>
          <w:rFonts w:cs="Arial"/>
          <w:szCs w:val="21"/>
        </w:rPr>
        <w:t xml:space="preserve"> </w:t>
      </w:r>
    </w:p>
    <w:p w14:paraId="2EA9DD95" w14:textId="40AE10BB" w:rsidR="00906499" w:rsidRDefault="00614B1C">
      <w:pPr>
        <w:pStyle w:val="ListParagraph"/>
        <w:numPr>
          <w:ilvl w:val="1"/>
          <w:numId w:val="3"/>
        </w:numPr>
        <w:ind w:left="851" w:hanging="851"/>
        <w:contextualSpacing w:val="0"/>
        <w:rPr>
          <w:rFonts w:cs="Arial"/>
          <w:szCs w:val="21"/>
        </w:rPr>
      </w:pPr>
      <w:r>
        <w:rPr>
          <w:rFonts w:cs="Arial"/>
          <w:szCs w:val="21"/>
        </w:rPr>
        <w:t xml:space="preserve">The DSB shall notify the User of any </w:t>
      </w:r>
      <w:proofErr w:type="gramStart"/>
      <w:r>
        <w:rPr>
          <w:rFonts w:cs="Arial"/>
          <w:szCs w:val="21"/>
        </w:rPr>
        <w:t>third party</w:t>
      </w:r>
      <w:proofErr w:type="gramEnd"/>
      <w:r>
        <w:rPr>
          <w:rFonts w:cs="Arial"/>
          <w:szCs w:val="21"/>
        </w:rPr>
        <w:t xml:space="preserve"> licence terms that apply to the Data in the Acceptable Use Policy.  The User shall be responsible </w:t>
      </w:r>
      <w:r w:rsidR="00C971DE">
        <w:rPr>
          <w:rFonts w:cs="Arial"/>
          <w:szCs w:val="21"/>
        </w:rPr>
        <w:t>f</w:t>
      </w:r>
      <w:r w:rsidR="003C770D">
        <w:rPr>
          <w:rFonts w:cs="Arial"/>
          <w:szCs w:val="21"/>
        </w:rPr>
        <w:t>or</w:t>
      </w:r>
      <w:r>
        <w:rPr>
          <w:rFonts w:cs="Arial"/>
          <w:szCs w:val="21"/>
        </w:rPr>
        <w:t xml:space="preserve"> obtaining the relevant licence rights from that third party to the extent required for the User’s intended use of the Data. </w:t>
      </w:r>
    </w:p>
    <w:p w14:paraId="45A66BCE" w14:textId="77777777" w:rsidR="00906499" w:rsidRDefault="00614B1C">
      <w:pPr>
        <w:pStyle w:val="ListParagraph"/>
        <w:numPr>
          <w:ilvl w:val="1"/>
          <w:numId w:val="3"/>
        </w:numPr>
        <w:ind w:left="851" w:hanging="851"/>
        <w:contextualSpacing w:val="0"/>
        <w:rPr>
          <w:rFonts w:cs="Arial"/>
          <w:szCs w:val="21"/>
        </w:rPr>
      </w:pPr>
      <w:r>
        <w:rPr>
          <w:rFonts w:cs="Arial"/>
          <w:szCs w:val="21"/>
        </w:rPr>
        <w:t>The User shall notify the DSB immediately on becoming aware of any distribution or usage of the Data by persons in breach of the restrictions under this Agreement and shall promptly suspend or terminate delivery of the Data to such persons until otherwise notified in writing by the DSB.  The User shall, at its cost, take such measures as reasonably requested by the DSB to restrict and remedy any damage caused by distribution of the Data in breach of this Agreement.</w:t>
      </w:r>
    </w:p>
    <w:p w14:paraId="1C828D0A" w14:textId="77777777" w:rsidR="00906499" w:rsidRDefault="00614B1C">
      <w:pPr>
        <w:pStyle w:val="ListParagraph"/>
        <w:numPr>
          <w:ilvl w:val="1"/>
          <w:numId w:val="3"/>
        </w:numPr>
        <w:ind w:left="851" w:hanging="851"/>
        <w:contextualSpacing w:val="0"/>
      </w:pPr>
      <w:bookmarkStart w:id="28" w:name="_Ref427660943"/>
      <w:bookmarkStart w:id="29" w:name="_Ref485116256"/>
      <w:r>
        <w:rPr>
          <w:rFonts w:cs="Arial"/>
          <w:szCs w:val="21"/>
        </w:rPr>
        <w:t>If</w:t>
      </w:r>
      <w:r>
        <w:t xml:space="preserve"> at any time, through the provision of the DSB Service or otherwise, the User, an Affiliate or an End User, by </w:t>
      </w:r>
      <w:r>
        <w:rPr>
          <w:rFonts w:cs="Arial"/>
          <w:szCs w:val="21"/>
        </w:rPr>
        <w:t>operation of law, comes to own Intellectual Property Rights in the DSB Intellectual</w:t>
      </w:r>
      <w:r>
        <w:t xml:space="preserve"> Property, it shall, on request from the DSB, at its own expense assign such Intellectual Property Rights to the </w:t>
      </w:r>
      <w:bookmarkEnd w:id="28"/>
      <w:r>
        <w:t>DSB and to the extent permitted by law, waive all moral rights (and analogous rights) worldwide in connection with such DSB Intellectual Property.</w:t>
      </w:r>
      <w:bookmarkEnd w:id="29"/>
    </w:p>
    <w:p w14:paraId="57696BE2" w14:textId="77777777" w:rsidR="00906499" w:rsidRDefault="00614B1C">
      <w:pPr>
        <w:pStyle w:val="ListParagraph"/>
        <w:numPr>
          <w:ilvl w:val="1"/>
          <w:numId w:val="3"/>
        </w:numPr>
        <w:ind w:left="851" w:hanging="851"/>
        <w:contextualSpacing w:val="0"/>
      </w:pPr>
      <w:r>
        <w:t xml:space="preserve">If the User receives a disclosure order from an Authority, it shall promptly notify the DSB of the required disclosure, and if requested provide reasonable assistance </w:t>
      </w:r>
      <w:proofErr w:type="gramStart"/>
      <w:r>
        <w:t xml:space="preserve">to </w:t>
      </w:r>
      <w:ins w:id="30" w:author="Author">
        <w:r>
          <w:t xml:space="preserve"> </w:t>
        </w:r>
      </w:ins>
      <w:r>
        <w:t>the</w:t>
      </w:r>
      <w:proofErr w:type="gramEnd"/>
      <w:r>
        <w:t xml:space="preserve"> DSB to challenge such order, in each case to the extent not precluded from doing so by Applicable Law or Regulations.  </w:t>
      </w:r>
    </w:p>
    <w:p w14:paraId="025CA03C" w14:textId="77777777" w:rsidR="00906499" w:rsidRDefault="00614B1C">
      <w:pPr>
        <w:pStyle w:val="ListParagraph"/>
        <w:numPr>
          <w:ilvl w:val="0"/>
          <w:numId w:val="3"/>
        </w:numPr>
        <w:ind w:left="851" w:hanging="851"/>
        <w:contextualSpacing w:val="0"/>
        <w:rPr>
          <w:rFonts w:cs="Arial"/>
          <w:b/>
          <w:szCs w:val="21"/>
        </w:rPr>
      </w:pPr>
      <w:bookmarkStart w:id="31" w:name="_Ref475719953"/>
      <w:r>
        <w:rPr>
          <w:rFonts w:cs="Arial"/>
          <w:b/>
          <w:szCs w:val="21"/>
        </w:rPr>
        <w:t>FEES</w:t>
      </w:r>
      <w:bookmarkEnd w:id="31"/>
    </w:p>
    <w:p w14:paraId="367BDD30"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The User shall pay the Fees to the DSB in accordance with the Charges Policy. </w:t>
      </w:r>
    </w:p>
    <w:p w14:paraId="48E1478A"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The User acknowledges and agrees that it shall be responsible for (a) the payment of any charges levied by its own </w:t>
      </w:r>
      <w:proofErr w:type="gramStart"/>
      <w:r>
        <w:rPr>
          <w:rFonts w:cs="Arial"/>
          <w:szCs w:val="21"/>
        </w:rPr>
        <w:t>third party</w:t>
      </w:r>
      <w:proofErr w:type="gramEnd"/>
      <w:r>
        <w:rPr>
          <w:rFonts w:cs="Arial"/>
          <w:szCs w:val="21"/>
        </w:rPr>
        <w:t xml:space="preserve"> telecommunications providers for the transfer or receipt of Data via the DSB Service and (b) any costs the User incurs in obtaining and using any hardware, software or other equipment required to access and make use of the DSB Service.</w:t>
      </w:r>
    </w:p>
    <w:p w14:paraId="05826675" w14:textId="749EED12" w:rsidR="00906499" w:rsidRDefault="00614B1C">
      <w:pPr>
        <w:pStyle w:val="ListParagraph"/>
        <w:numPr>
          <w:ilvl w:val="1"/>
          <w:numId w:val="3"/>
        </w:numPr>
        <w:ind w:left="851" w:hanging="851"/>
        <w:contextualSpacing w:val="0"/>
        <w:rPr>
          <w:rFonts w:cs="Arial"/>
          <w:szCs w:val="21"/>
        </w:rPr>
      </w:pPr>
      <w:r>
        <w:rPr>
          <w:rFonts w:cs="Arial"/>
          <w:szCs w:val="21"/>
        </w:rPr>
        <w:t>The Fees</w:t>
      </w:r>
      <w:r w:rsidR="0069590E">
        <w:rPr>
          <w:rFonts w:cs="Arial"/>
          <w:szCs w:val="21"/>
        </w:rPr>
        <w:t>, where applicable,</w:t>
      </w:r>
      <w:r>
        <w:rPr>
          <w:rFonts w:cs="Arial"/>
          <w:szCs w:val="21"/>
        </w:rPr>
        <w:t xml:space="preserve"> and any other amounts payable by the User to the DSB under this Agreement are exclusive of applicable sales taxes including VAT.</w:t>
      </w:r>
    </w:p>
    <w:p w14:paraId="76A14A80" w14:textId="77777777" w:rsidR="00906499" w:rsidRDefault="00614B1C">
      <w:pPr>
        <w:pStyle w:val="ListParagraph"/>
        <w:numPr>
          <w:ilvl w:val="1"/>
          <w:numId w:val="3"/>
        </w:numPr>
        <w:ind w:left="851" w:hanging="851"/>
        <w:contextualSpacing w:val="0"/>
        <w:rPr>
          <w:rFonts w:cs="Arial"/>
          <w:szCs w:val="21"/>
        </w:rPr>
      </w:pPr>
      <w:r>
        <w:rPr>
          <w:rFonts w:cs="Arial"/>
          <w:szCs w:val="21"/>
        </w:rPr>
        <w:t>The DSB shall invoice the User:</w:t>
      </w:r>
    </w:p>
    <w:p w14:paraId="24B412F4" w14:textId="77777777" w:rsidR="00906499" w:rsidRDefault="00614B1C">
      <w:pPr>
        <w:pStyle w:val="ListParagraph"/>
        <w:numPr>
          <w:ilvl w:val="0"/>
          <w:numId w:val="37"/>
        </w:numPr>
        <w:contextualSpacing w:val="0"/>
        <w:rPr>
          <w:rFonts w:cs="Arial"/>
          <w:szCs w:val="21"/>
        </w:rPr>
      </w:pPr>
      <w:r>
        <w:rPr>
          <w:rFonts w:cs="Arial"/>
          <w:szCs w:val="21"/>
        </w:rPr>
        <w:t xml:space="preserve">at the start of the Invoicing Period (as defined in the Charges Policy), for the Fees payable in respect of access to, and use of, the DSB Service during the Initial Contract Period; </w:t>
      </w:r>
    </w:p>
    <w:p w14:paraId="2B47D742" w14:textId="77777777" w:rsidR="00906499" w:rsidRDefault="00614B1C">
      <w:pPr>
        <w:pStyle w:val="ListParagraph"/>
        <w:numPr>
          <w:ilvl w:val="0"/>
          <w:numId w:val="37"/>
        </w:numPr>
        <w:contextualSpacing w:val="0"/>
        <w:rPr>
          <w:rFonts w:cs="Arial"/>
          <w:szCs w:val="21"/>
        </w:rPr>
      </w:pPr>
      <w:r>
        <w:rPr>
          <w:rFonts w:cs="Arial"/>
          <w:szCs w:val="21"/>
        </w:rPr>
        <w:t xml:space="preserve">if a termination notice has not been received by the DSB pursuant to clause </w:t>
      </w:r>
      <w:r>
        <w:rPr>
          <w:rFonts w:cs="Arial"/>
          <w:szCs w:val="21"/>
        </w:rPr>
        <w:fldChar w:fldCharType="begin"/>
      </w:r>
      <w:r>
        <w:rPr>
          <w:rFonts w:cs="Arial"/>
          <w:szCs w:val="21"/>
        </w:rPr>
        <w:instrText xml:space="preserve"> REF _Ref485063027 \r \h </w:instrText>
      </w:r>
      <w:r>
        <w:rPr>
          <w:rFonts w:cs="Arial"/>
          <w:szCs w:val="21"/>
        </w:rPr>
      </w:r>
      <w:r>
        <w:rPr>
          <w:rFonts w:cs="Arial"/>
          <w:szCs w:val="21"/>
        </w:rPr>
        <w:fldChar w:fldCharType="separate"/>
      </w:r>
      <w:r>
        <w:rPr>
          <w:rFonts w:cs="Arial"/>
          <w:szCs w:val="21"/>
        </w:rPr>
        <w:t>2.2</w:t>
      </w:r>
      <w:r>
        <w:rPr>
          <w:rFonts w:cs="Arial"/>
          <w:szCs w:val="21"/>
        </w:rPr>
        <w:fldChar w:fldCharType="end"/>
      </w:r>
      <w:r>
        <w:rPr>
          <w:rFonts w:cs="Arial"/>
          <w:szCs w:val="21"/>
        </w:rPr>
        <w:t xml:space="preserve"> of this Agreement or if this Agreement has not otherwise been terminated in accordance with its terms prior to the expiry of the Initial Contract Period, thirty (30) days prior to the expiry of the Initial Contract Period or the then current </w:t>
      </w:r>
      <w:r>
        <w:rPr>
          <w:rFonts w:cs="Arial"/>
          <w:szCs w:val="21"/>
        </w:rPr>
        <w:lastRenderedPageBreak/>
        <w:t>Renewal Period (as applicable) for the Fees payable in respect of access to and use of the DSB Service during the following Renewal Period; and</w:t>
      </w:r>
    </w:p>
    <w:p w14:paraId="7E19D6CA" w14:textId="77777777" w:rsidR="00906499" w:rsidRDefault="00614B1C">
      <w:pPr>
        <w:pStyle w:val="ListParagraph"/>
        <w:numPr>
          <w:ilvl w:val="0"/>
          <w:numId w:val="37"/>
        </w:numPr>
        <w:contextualSpacing w:val="0"/>
        <w:rPr>
          <w:rFonts w:cs="Arial"/>
          <w:szCs w:val="21"/>
        </w:rPr>
      </w:pPr>
      <w:r>
        <w:rPr>
          <w:rFonts w:cs="Arial"/>
          <w:szCs w:val="21"/>
        </w:rPr>
        <w:t>otherwise in accordance with the Charges Policy in relation to any other Fees.</w:t>
      </w:r>
    </w:p>
    <w:p w14:paraId="4051FF17" w14:textId="77777777" w:rsidR="00906499" w:rsidRDefault="00614B1C">
      <w:pPr>
        <w:pStyle w:val="ListParagraph"/>
        <w:numPr>
          <w:ilvl w:val="1"/>
          <w:numId w:val="3"/>
        </w:numPr>
        <w:ind w:left="851" w:hanging="851"/>
        <w:contextualSpacing w:val="0"/>
        <w:rPr>
          <w:rFonts w:cs="Arial"/>
          <w:szCs w:val="21"/>
        </w:rPr>
      </w:pPr>
      <w:bookmarkStart w:id="32" w:name="_Ref486584618"/>
      <w:r>
        <w:rPr>
          <w:rFonts w:cs="Arial"/>
          <w:szCs w:val="21"/>
        </w:rPr>
        <w:t>Unless expressly stated otherwise in this Agreement, all sums payable by the User to the DSB under this Agreement are non-refundable.</w:t>
      </w:r>
      <w:bookmarkEnd w:id="32"/>
    </w:p>
    <w:p w14:paraId="24B3EB00" w14:textId="718A1A71" w:rsidR="00906499" w:rsidRDefault="002C79D0">
      <w:pPr>
        <w:pStyle w:val="ListParagraph"/>
        <w:numPr>
          <w:ilvl w:val="1"/>
          <w:numId w:val="3"/>
        </w:numPr>
        <w:ind w:left="851" w:hanging="851"/>
        <w:contextualSpacing w:val="0"/>
        <w:rPr>
          <w:rFonts w:cs="Arial"/>
          <w:szCs w:val="21"/>
        </w:rPr>
      </w:pPr>
      <w:r>
        <w:rPr>
          <w:rFonts w:cs="Arial"/>
          <w:szCs w:val="21"/>
        </w:rPr>
        <w:t>Unless otherwise stated in the Charges Policy, t</w:t>
      </w:r>
      <w:r w:rsidR="00C971DE">
        <w:rPr>
          <w:rFonts w:cs="Arial"/>
          <w:szCs w:val="21"/>
        </w:rPr>
        <w:t>he</w:t>
      </w:r>
      <w:r w:rsidR="00614B1C">
        <w:rPr>
          <w:rFonts w:cs="Arial"/>
          <w:szCs w:val="21"/>
        </w:rPr>
        <w:t xml:space="preserve"> User shall pay the Fees to the DSB in Euros (€) within thirty (30) days of the User's receipt of an invoice. All payments shall be made in full without any set off, deduction or withholding whatsoever, save for such deductions or withholdings as are required by Applicable Law. If the User is required by Applicable Law to make any deduction or withholding from any payment to the DSB, the sum due in respect of such payment shall be increased so that, after the making of such deduction or withholding, the DSB receives a net sum equal to the sum it would have received had no such deduction or withholding been made.</w:t>
      </w:r>
    </w:p>
    <w:p w14:paraId="254B2A15" w14:textId="77777777" w:rsidR="00906499" w:rsidRDefault="00614B1C">
      <w:pPr>
        <w:pStyle w:val="ListParagraph"/>
        <w:numPr>
          <w:ilvl w:val="1"/>
          <w:numId w:val="3"/>
        </w:numPr>
        <w:ind w:left="851" w:hanging="851"/>
        <w:contextualSpacing w:val="0"/>
        <w:rPr>
          <w:rFonts w:cs="Arial"/>
          <w:szCs w:val="21"/>
        </w:rPr>
      </w:pPr>
      <w:bookmarkStart w:id="33" w:name="_Ref485063311"/>
      <w:r>
        <w:rPr>
          <w:rFonts w:cs="Arial"/>
          <w:szCs w:val="21"/>
        </w:rPr>
        <w:t>Without prejudice to any other remedy available to the DSB under this Agreement or at law, if any invoice (or part thereof) or other amount which is due and payable under this Agreement to the DSB is not paid by the User to the DSB on or before the due date for payment:</w:t>
      </w:r>
      <w:bookmarkEnd w:id="33"/>
    </w:p>
    <w:p w14:paraId="4F9A1B41" w14:textId="4DEC98D3" w:rsidR="00906499" w:rsidRDefault="00614B1C">
      <w:pPr>
        <w:pStyle w:val="ListParagraph"/>
        <w:numPr>
          <w:ilvl w:val="0"/>
          <w:numId w:val="20"/>
        </w:numPr>
        <w:contextualSpacing w:val="0"/>
        <w:rPr>
          <w:rFonts w:cs="Arial"/>
          <w:szCs w:val="21"/>
        </w:rPr>
      </w:pPr>
      <w:bookmarkStart w:id="34" w:name="_Ref444253112"/>
      <w:r>
        <w:rPr>
          <w:rFonts w:cs="Arial"/>
          <w:szCs w:val="21"/>
        </w:rPr>
        <w:t xml:space="preserve">the DSB shall be entitled to suspend the User's access to the DSB Service immediately upon written notice to the User if the DSB has first sent a </w:t>
      </w:r>
      <w:r w:rsidR="003248D6">
        <w:rPr>
          <w:rFonts w:cs="Arial"/>
          <w:szCs w:val="21"/>
        </w:rPr>
        <w:t xml:space="preserve">thirty </w:t>
      </w:r>
      <w:r w:rsidR="00C971DE">
        <w:rPr>
          <w:rFonts w:cs="Arial"/>
          <w:szCs w:val="21"/>
        </w:rPr>
        <w:t>(</w:t>
      </w:r>
      <w:r w:rsidR="00961430">
        <w:rPr>
          <w:rFonts w:cs="Arial"/>
          <w:szCs w:val="21"/>
        </w:rPr>
        <w:t>30</w:t>
      </w:r>
      <w:r>
        <w:rPr>
          <w:rFonts w:cs="Arial"/>
          <w:szCs w:val="21"/>
        </w:rPr>
        <w:t xml:space="preserve">) day written notice to the User requiring such payment and such payment is not made in full in cleared funds on or before the expiry of that </w:t>
      </w:r>
      <w:r w:rsidR="000E65D5">
        <w:rPr>
          <w:rFonts w:cs="Arial"/>
          <w:szCs w:val="21"/>
        </w:rPr>
        <w:t xml:space="preserve">thirty </w:t>
      </w:r>
      <w:r w:rsidR="00C971DE">
        <w:rPr>
          <w:rFonts w:cs="Arial"/>
          <w:szCs w:val="21"/>
        </w:rPr>
        <w:t>(</w:t>
      </w:r>
      <w:r w:rsidR="00961430">
        <w:rPr>
          <w:rFonts w:cs="Arial"/>
          <w:szCs w:val="21"/>
        </w:rPr>
        <w:t>30</w:t>
      </w:r>
      <w:r>
        <w:rPr>
          <w:rFonts w:cs="Arial"/>
          <w:szCs w:val="21"/>
        </w:rPr>
        <w:t>) day written notice; and</w:t>
      </w:r>
      <w:bookmarkEnd w:id="34"/>
    </w:p>
    <w:p w14:paraId="66146C38" w14:textId="77777777" w:rsidR="00906499" w:rsidRDefault="00614B1C">
      <w:pPr>
        <w:pStyle w:val="ListParagraph"/>
        <w:numPr>
          <w:ilvl w:val="0"/>
          <w:numId w:val="20"/>
        </w:numPr>
        <w:contextualSpacing w:val="0"/>
        <w:rPr>
          <w:rFonts w:cs="Arial"/>
          <w:szCs w:val="21"/>
        </w:rPr>
      </w:pPr>
      <w:bookmarkStart w:id="35" w:name="_Ref444253172"/>
      <w:r>
        <w:rPr>
          <w:rFonts w:cs="Arial"/>
          <w:szCs w:val="21"/>
        </w:rPr>
        <w:t xml:space="preserve">the User shall be liable to pay interest and associated reasonable administration costs to the DSB on the outstanding sum from the relevant due date for payment until the date of actual payment in full (both before and after any judgment) at the rate of four per cent (4%) above the European Central Bank base rate for the period in question, calculated in arrears </w:t>
      </w:r>
      <w:proofErr w:type="gramStart"/>
      <w:r>
        <w:rPr>
          <w:rFonts w:cs="Arial"/>
          <w:szCs w:val="21"/>
        </w:rPr>
        <w:t>on a daily basis</w:t>
      </w:r>
      <w:proofErr w:type="gramEnd"/>
      <w:r>
        <w:rPr>
          <w:rFonts w:cs="Arial"/>
          <w:szCs w:val="21"/>
        </w:rPr>
        <w:t>, and compounded monthly.</w:t>
      </w:r>
      <w:bookmarkEnd w:id="35"/>
      <w:r>
        <w:rPr>
          <w:rFonts w:cs="Arial"/>
          <w:szCs w:val="21"/>
        </w:rPr>
        <w:t xml:space="preserve"> </w:t>
      </w:r>
    </w:p>
    <w:p w14:paraId="388897DB" w14:textId="77777777" w:rsidR="00906499" w:rsidRDefault="00614B1C">
      <w:pPr>
        <w:pStyle w:val="ListParagraph"/>
        <w:numPr>
          <w:ilvl w:val="1"/>
          <w:numId w:val="3"/>
        </w:numPr>
        <w:ind w:left="851" w:hanging="851"/>
        <w:contextualSpacing w:val="0"/>
        <w:rPr>
          <w:rFonts w:cs="Arial"/>
          <w:szCs w:val="21"/>
        </w:rPr>
      </w:pPr>
      <w:r>
        <w:rPr>
          <w:rFonts w:cs="Arial"/>
          <w:szCs w:val="21"/>
        </w:rPr>
        <w:t>If the DSB exercises its right to suspend the User's access to the DSB Service in accordance with clause </w:t>
      </w:r>
      <w:r>
        <w:rPr>
          <w:rFonts w:cs="Arial"/>
          <w:szCs w:val="21"/>
        </w:rPr>
        <w:fldChar w:fldCharType="begin"/>
      </w:r>
      <w:r>
        <w:rPr>
          <w:rFonts w:cs="Arial"/>
          <w:szCs w:val="21"/>
        </w:rPr>
        <w:instrText xml:space="preserve"> REF _Ref485063311 \r \h </w:instrText>
      </w:r>
      <w:r>
        <w:rPr>
          <w:rFonts w:cs="Arial"/>
          <w:szCs w:val="21"/>
        </w:rPr>
      </w:r>
      <w:r>
        <w:rPr>
          <w:rFonts w:cs="Arial"/>
          <w:szCs w:val="21"/>
        </w:rPr>
        <w:fldChar w:fldCharType="separate"/>
      </w:r>
      <w:r>
        <w:rPr>
          <w:rFonts w:cs="Arial"/>
          <w:szCs w:val="21"/>
        </w:rPr>
        <w:t>9.7</w:t>
      </w:r>
      <w:r>
        <w:rPr>
          <w:rFonts w:cs="Arial"/>
          <w:szCs w:val="21"/>
        </w:rPr>
        <w:fldChar w:fldCharType="end"/>
      </w:r>
      <w:r>
        <w:rPr>
          <w:rFonts w:cs="Arial"/>
          <w:szCs w:val="21"/>
        </w:rPr>
        <w:fldChar w:fldCharType="begin"/>
      </w:r>
      <w:r>
        <w:rPr>
          <w:rFonts w:cs="Arial"/>
          <w:szCs w:val="21"/>
        </w:rPr>
        <w:instrText xml:space="preserve"> REF  _Ref444253112 \h \w  \* MERGEFORMAT </w:instrText>
      </w:r>
      <w:r>
        <w:rPr>
          <w:rFonts w:cs="Arial"/>
          <w:szCs w:val="21"/>
        </w:rPr>
      </w:r>
      <w:r>
        <w:rPr>
          <w:rFonts w:cs="Arial"/>
          <w:szCs w:val="21"/>
        </w:rPr>
        <w:fldChar w:fldCharType="separate"/>
      </w:r>
      <w:r>
        <w:rPr>
          <w:rFonts w:cs="Arial"/>
          <w:szCs w:val="21"/>
        </w:rPr>
        <w:t>a)</w:t>
      </w:r>
      <w:r>
        <w:rPr>
          <w:rFonts w:cs="Arial"/>
          <w:szCs w:val="21"/>
        </w:rPr>
        <w:fldChar w:fldCharType="end"/>
      </w:r>
      <w:r>
        <w:rPr>
          <w:rFonts w:cs="Arial"/>
          <w:szCs w:val="21"/>
        </w:rPr>
        <w:t>, the DSB shall make available such access to the User as soon as reasonably practicable following receipt in cleared funds by the DSB of all amounts outstanding from the User including any interest and other amounts payable under clause </w:t>
      </w:r>
      <w:r>
        <w:rPr>
          <w:rFonts w:cs="Arial"/>
          <w:szCs w:val="21"/>
        </w:rPr>
        <w:fldChar w:fldCharType="begin"/>
      </w:r>
      <w:r>
        <w:rPr>
          <w:rFonts w:cs="Arial"/>
          <w:szCs w:val="21"/>
        </w:rPr>
        <w:instrText xml:space="preserve"> REF _Ref485063311 \r \h </w:instrText>
      </w:r>
      <w:r>
        <w:rPr>
          <w:rFonts w:cs="Arial"/>
          <w:szCs w:val="21"/>
        </w:rPr>
      </w:r>
      <w:r>
        <w:rPr>
          <w:rFonts w:cs="Arial"/>
          <w:szCs w:val="21"/>
        </w:rPr>
        <w:fldChar w:fldCharType="separate"/>
      </w:r>
      <w:r>
        <w:rPr>
          <w:rFonts w:cs="Arial"/>
          <w:szCs w:val="21"/>
        </w:rPr>
        <w:t>9.7</w:t>
      </w:r>
      <w:r>
        <w:rPr>
          <w:rFonts w:cs="Arial"/>
          <w:szCs w:val="21"/>
        </w:rPr>
        <w:fldChar w:fldCharType="end"/>
      </w:r>
      <w:r>
        <w:rPr>
          <w:rFonts w:cs="Arial"/>
          <w:szCs w:val="21"/>
        </w:rPr>
        <w:t>.</w:t>
      </w:r>
    </w:p>
    <w:p w14:paraId="6B367B88" w14:textId="77777777" w:rsidR="00906499" w:rsidRDefault="00614B1C">
      <w:pPr>
        <w:pStyle w:val="ListParagraph"/>
        <w:numPr>
          <w:ilvl w:val="1"/>
          <w:numId w:val="3"/>
        </w:numPr>
        <w:ind w:left="851" w:hanging="851"/>
        <w:contextualSpacing w:val="0"/>
        <w:rPr>
          <w:rFonts w:cs="Arial"/>
          <w:b/>
          <w:szCs w:val="21"/>
        </w:rPr>
      </w:pPr>
      <w:r>
        <w:rPr>
          <w:rFonts w:cs="Arial"/>
          <w:szCs w:val="21"/>
        </w:rPr>
        <w:t xml:space="preserve">In the event of any dispute under this Agreement, the User shall pay all undisputed amounts due.  If the User disagrees with any amount invoiced for any reason or requires any further information with respect to any amount invoiced, it shall notify the DSB within </w:t>
      </w:r>
      <w:proofErr w:type="gramStart"/>
      <w:r>
        <w:rPr>
          <w:rFonts w:cs="Arial"/>
          <w:szCs w:val="21"/>
        </w:rPr>
        <w:t>twenty eight</w:t>
      </w:r>
      <w:proofErr w:type="gramEnd"/>
      <w:r>
        <w:rPr>
          <w:rFonts w:cs="Arial"/>
          <w:szCs w:val="21"/>
        </w:rPr>
        <w:t xml:space="preserve"> (28) days after receiving the invoice, outlining the reason(s) for such disagreement.  Thereafter, the DSB shall provide the User with such further information as the User may reasonably require </w:t>
      </w:r>
      <w:proofErr w:type="gramStart"/>
      <w:r>
        <w:rPr>
          <w:rFonts w:cs="Arial"/>
          <w:szCs w:val="21"/>
        </w:rPr>
        <w:t>in order to</w:t>
      </w:r>
      <w:proofErr w:type="gramEnd"/>
      <w:r>
        <w:rPr>
          <w:rFonts w:cs="Arial"/>
          <w:szCs w:val="21"/>
        </w:rPr>
        <w:t xml:space="preserve"> substantiate the invoiced amount. If the disagreement over the amount has not been resolved by the due date for payment of the invoice, the User shall pay such sum as is not in dispute or question and may withhold payment of the amount in dispute or question. If the DSB disputes that the User is entitled to any reduction in or to withhold the invoiced amount or the amount of any such </w:t>
      </w:r>
      <w:r>
        <w:rPr>
          <w:rFonts w:cs="Arial"/>
          <w:szCs w:val="21"/>
        </w:rPr>
        <w:lastRenderedPageBreak/>
        <w:t xml:space="preserve">reduction, then the matter shall be resolved by the Parties pursuant to paragraph 4 of the Governance Policy.   </w:t>
      </w:r>
      <w:bookmarkStart w:id="36" w:name="_Ref475714840"/>
    </w:p>
    <w:p w14:paraId="242DFB7B" w14:textId="77777777" w:rsidR="00906499" w:rsidRDefault="00614B1C">
      <w:pPr>
        <w:pStyle w:val="ListParagraph"/>
        <w:numPr>
          <w:ilvl w:val="0"/>
          <w:numId w:val="3"/>
        </w:numPr>
        <w:ind w:left="851" w:hanging="851"/>
        <w:contextualSpacing w:val="0"/>
        <w:rPr>
          <w:rFonts w:cs="Arial"/>
          <w:b/>
          <w:szCs w:val="21"/>
        </w:rPr>
      </w:pPr>
      <w:r>
        <w:rPr>
          <w:rFonts w:cs="Arial"/>
          <w:b/>
          <w:szCs w:val="21"/>
        </w:rPr>
        <w:t>SECURITY</w:t>
      </w:r>
    </w:p>
    <w:p w14:paraId="131566E4" w14:textId="77777777" w:rsidR="00906499" w:rsidRDefault="00614B1C">
      <w:pPr>
        <w:pStyle w:val="ListParagraph"/>
        <w:numPr>
          <w:ilvl w:val="1"/>
          <w:numId w:val="3"/>
        </w:numPr>
        <w:ind w:left="851" w:hanging="851"/>
        <w:contextualSpacing w:val="0"/>
        <w:rPr>
          <w:rFonts w:cs="Arial"/>
          <w:b/>
          <w:szCs w:val="21"/>
        </w:rPr>
      </w:pPr>
      <w:r>
        <w:rPr>
          <w:rFonts w:cs="Arial"/>
          <w:bCs/>
          <w:szCs w:val="21"/>
        </w:rPr>
        <w:t>The Parties shall comply with the provisions of the Security Policy.</w:t>
      </w:r>
    </w:p>
    <w:p w14:paraId="3718FE10" w14:textId="77777777" w:rsidR="00906499" w:rsidRDefault="00614B1C">
      <w:pPr>
        <w:pStyle w:val="ListParagraph"/>
        <w:numPr>
          <w:ilvl w:val="0"/>
          <w:numId w:val="3"/>
        </w:numPr>
        <w:ind w:left="851" w:hanging="851"/>
        <w:contextualSpacing w:val="0"/>
        <w:rPr>
          <w:rFonts w:cs="Arial"/>
          <w:b/>
          <w:szCs w:val="21"/>
        </w:rPr>
      </w:pPr>
      <w:bookmarkStart w:id="37" w:name="_Ref475720120"/>
      <w:bookmarkEnd w:id="36"/>
      <w:r>
        <w:rPr>
          <w:rFonts w:cs="Arial"/>
          <w:b/>
          <w:szCs w:val="21"/>
        </w:rPr>
        <w:t>GOVERNANCE</w:t>
      </w:r>
    </w:p>
    <w:p w14:paraId="54D77F5B"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The Parties shall comply with the provisions of the Governance Policy. </w:t>
      </w:r>
    </w:p>
    <w:p w14:paraId="6A3DB433" w14:textId="77777777" w:rsidR="00906499" w:rsidRDefault="00614B1C">
      <w:pPr>
        <w:pStyle w:val="ListParagraph"/>
        <w:numPr>
          <w:ilvl w:val="0"/>
          <w:numId w:val="3"/>
        </w:numPr>
        <w:ind w:left="851" w:hanging="851"/>
        <w:contextualSpacing w:val="0"/>
        <w:rPr>
          <w:rFonts w:cs="Arial"/>
          <w:b/>
          <w:szCs w:val="21"/>
        </w:rPr>
      </w:pPr>
      <w:bookmarkStart w:id="38" w:name="_Ref487192125"/>
      <w:r>
        <w:rPr>
          <w:rFonts w:cs="Arial"/>
          <w:b/>
          <w:szCs w:val="21"/>
        </w:rPr>
        <w:t>CONFIDENTIAL INFORMATION</w:t>
      </w:r>
      <w:bookmarkEnd w:id="37"/>
      <w:bookmarkEnd w:id="38"/>
    </w:p>
    <w:p w14:paraId="5C37092E" w14:textId="77777777" w:rsidR="00906499" w:rsidRDefault="00614B1C">
      <w:pPr>
        <w:pStyle w:val="ListParagraph"/>
        <w:numPr>
          <w:ilvl w:val="1"/>
          <w:numId w:val="3"/>
        </w:numPr>
        <w:ind w:left="851" w:hanging="851"/>
        <w:contextualSpacing w:val="0"/>
        <w:rPr>
          <w:rFonts w:cs="Arial"/>
          <w:szCs w:val="21"/>
        </w:rPr>
      </w:pPr>
      <w:bookmarkStart w:id="39" w:name="_Ref475720083"/>
      <w:r>
        <w:rPr>
          <w:rFonts w:cs="Arial"/>
          <w:szCs w:val="21"/>
        </w:rPr>
        <w:t>Each party undertakes to the other party:</w:t>
      </w:r>
      <w:bookmarkEnd w:id="39"/>
    </w:p>
    <w:p w14:paraId="4667FED4" w14:textId="77777777" w:rsidR="00906499" w:rsidRDefault="00614B1C">
      <w:pPr>
        <w:pStyle w:val="ListParagraph"/>
        <w:numPr>
          <w:ilvl w:val="0"/>
          <w:numId w:val="21"/>
        </w:numPr>
        <w:contextualSpacing w:val="0"/>
        <w:rPr>
          <w:rFonts w:cs="Arial"/>
          <w:szCs w:val="21"/>
        </w:rPr>
      </w:pPr>
      <w:r>
        <w:rPr>
          <w:rFonts w:cs="Arial"/>
          <w:szCs w:val="21"/>
        </w:rPr>
        <w:t>to keep all Confidential Information strictly confidential;</w:t>
      </w:r>
    </w:p>
    <w:p w14:paraId="1EA7F20B" w14:textId="77777777" w:rsidR="00906499" w:rsidRDefault="00614B1C">
      <w:pPr>
        <w:pStyle w:val="ListParagraph"/>
        <w:numPr>
          <w:ilvl w:val="0"/>
          <w:numId w:val="21"/>
        </w:numPr>
        <w:contextualSpacing w:val="0"/>
        <w:rPr>
          <w:rFonts w:cs="Arial"/>
          <w:szCs w:val="21"/>
        </w:rPr>
      </w:pPr>
      <w:r>
        <w:rPr>
          <w:rFonts w:cs="Arial"/>
          <w:szCs w:val="21"/>
        </w:rPr>
        <w:t xml:space="preserve">subject to clause </w:t>
      </w:r>
      <w:r>
        <w:rPr>
          <w:rFonts w:cs="Arial"/>
          <w:szCs w:val="21"/>
        </w:rPr>
        <w:fldChar w:fldCharType="begin"/>
      </w:r>
      <w:r>
        <w:rPr>
          <w:rFonts w:cs="Arial"/>
          <w:szCs w:val="21"/>
        </w:rPr>
        <w:instrText xml:space="preserve"> REF _Ref475720045 \r \h  \* MERGEFORMAT </w:instrText>
      </w:r>
      <w:r>
        <w:rPr>
          <w:rFonts w:cs="Arial"/>
          <w:szCs w:val="21"/>
        </w:rPr>
      </w:r>
      <w:r>
        <w:rPr>
          <w:rFonts w:cs="Arial"/>
          <w:szCs w:val="21"/>
        </w:rPr>
        <w:fldChar w:fldCharType="separate"/>
      </w:r>
      <w:r>
        <w:rPr>
          <w:rFonts w:cs="Arial"/>
          <w:szCs w:val="21"/>
        </w:rPr>
        <w:t>12.2</w:t>
      </w:r>
      <w:r>
        <w:rPr>
          <w:rFonts w:cs="Arial"/>
          <w:szCs w:val="21"/>
        </w:rPr>
        <w:fldChar w:fldCharType="end"/>
      </w:r>
      <w:r>
        <w:rPr>
          <w:rFonts w:cs="Arial"/>
          <w:szCs w:val="21"/>
        </w:rPr>
        <w:t>, not to disclose the Confidential Information in whole or in part to any third party; and</w:t>
      </w:r>
    </w:p>
    <w:p w14:paraId="2BFD6078" w14:textId="77777777" w:rsidR="00906499" w:rsidRDefault="00614B1C">
      <w:pPr>
        <w:pStyle w:val="ListParagraph"/>
        <w:numPr>
          <w:ilvl w:val="0"/>
          <w:numId w:val="21"/>
        </w:numPr>
        <w:contextualSpacing w:val="0"/>
        <w:rPr>
          <w:rFonts w:cs="Arial"/>
          <w:szCs w:val="21"/>
        </w:rPr>
      </w:pPr>
      <w:bookmarkStart w:id="40" w:name="_Ref444168787"/>
      <w:r>
        <w:rPr>
          <w:rFonts w:cs="Arial"/>
          <w:szCs w:val="21"/>
        </w:rPr>
        <w:t>to</w:t>
      </w:r>
      <w:r>
        <w:rPr>
          <w:rFonts w:cs="Arial"/>
          <w:szCs w:val="21"/>
          <w:lang w:eastAsia="en-GB"/>
        </w:rPr>
        <w:t xml:space="preserve"> use the Confidential Information solely for its own internal business purposes and not otherwise for its own benefit or the benefit of any third party.</w:t>
      </w:r>
      <w:bookmarkEnd w:id="40"/>
    </w:p>
    <w:p w14:paraId="326AB895" w14:textId="77777777" w:rsidR="00906499" w:rsidRDefault="00614B1C">
      <w:pPr>
        <w:pStyle w:val="ListParagraph"/>
        <w:numPr>
          <w:ilvl w:val="1"/>
          <w:numId w:val="3"/>
        </w:numPr>
        <w:ind w:left="851" w:hanging="851"/>
        <w:contextualSpacing w:val="0"/>
        <w:rPr>
          <w:rFonts w:cs="Arial"/>
          <w:szCs w:val="21"/>
        </w:rPr>
      </w:pPr>
      <w:bookmarkStart w:id="41" w:name="_Ref475720045"/>
      <w:r>
        <w:rPr>
          <w:rFonts w:cs="Arial"/>
          <w:szCs w:val="21"/>
        </w:rPr>
        <w:t xml:space="preserve">Each party may disclose the Confidential Information referred to in clause </w:t>
      </w:r>
      <w:r>
        <w:rPr>
          <w:rFonts w:cs="Arial"/>
          <w:szCs w:val="21"/>
        </w:rPr>
        <w:fldChar w:fldCharType="begin"/>
      </w:r>
      <w:r>
        <w:rPr>
          <w:rFonts w:cs="Arial"/>
          <w:szCs w:val="21"/>
        </w:rPr>
        <w:instrText xml:space="preserve"> REF _Ref475720083 \r \h  \* MERGEFORMAT </w:instrText>
      </w:r>
      <w:r>
        <w:rPr>
          <w:rFonts w:cs="Arial"/>
          <w:szCs w:val="21"/>
        </w:rPr>
      </w:r>
      <w:r>
        <w:rPr>
          <w:rFonts w:cs="Arial"/>
          <w:szCs w:val="21"/>
        </w:rPr>
        <w:fldChar w:fldCharType="separate"/>
      </w:r>
      <w:r>
        <w:rPr>
          <w:rFonts w:cs="Arial"/>
          <w:szCs w:val="21"/>
        </w:rPr>
        <w:t>12.1</w:t>
      </w:r>
      <w:r>
        <w:rPr>
          <w:rFonts w:cs="Arial"/>
          <w:szCs w:val="21"/>
        </w:rPr>
        <w:fldChar w:fldCharType="end"/>
      </w:r>
      <w:r>
        <w:rPr>
          <w:rFonts w:cs="Arial"/>
          <w:szCs w:val="21"/>
        </w:rPr>
        <w:t>:</w:t>
      </w:r>
      <w:bookmarkEnd w:id="41"/>
    </w:p>
    <w:p w14:paraId="4337EF91" w14:textId="4B93203B" w:rsidR="00906499" w:rsidRDefault="00614B1C">
      <w:pPr>
        <w:pStyle w:val="ListParagraph"/>
        <w:numPr>
          <w:ilvl w:val="0"/>
          <w:numId w:val="22"/>
        </w:numPr>
        <w:contextualSpacing w:val="0"/>
        <w:rPr>
          <w:rFonts w:cs="Arial"/>
          <w:szCs w:val="21"/>
        </w:rPr>
      </w:pPr>
      <w:r>
        <w:rPr>
          <w:rFonts w:cs="Arial"/>
          <w:szCs w:val="21"/>
        </w:rPr>
        <w:t>to its Affiliates and such of its and its Affiliates' employees, directors, officers, agents, professional advisers</w:t>
      </w:r>
      <w:r w:rsidR="00300903">
        <w:rPr>
          <w:rFonts w:cs="Arial"/>
          <w:szCs w:val="21"/>
        </w:rPr>
        <w:t>, consultants, contractors</w:t>
      </w:r>
      <w:r>
        <w:rPr>
          <w:rFonts w:cs="Arial"/>
          <w:szCs w:val="21"/>
        </w:rPr>
        <w:t xml:space="preserve"> and subcontractors as have a legitimate need to know. Each party will ensure that any employee, director, officer, agent, professional adviser or subcontractor to whom a disclosure is made is subject to equivalent obligations of confidentiality as those that bind the party under this clause. Each party shall be liable for the acts and omissions of such employees, directors, officers, agents, professional advisers and subcontractors that lead to a breach of that party's obligations under this clause </w:t>
      </w:r>
      <w:r>
        <w:rPr>
          <w:rFonts w:cs="Arial"/>
          <w:szCs w:val="21"/>
        </w:rPr>
        <w:fldChar w:fldCharType="begin"/>
      </w:r>
      <w:r>
        <w:rPr>
          <w:rFonts w:cs="Arial"/>
          <w:szCs w:val="21"/>
        </w:rPr>
        <w:instrText xml:space="preserve"> REF _Ref487192125 \r \h </w:instrText>
      </w:r>
      <w:r>
        <w:rPr>
          <w:rFonts w:cs="Arial"/>
          <w:szCs w:val="21"/>
        </w:rPr>
      </w:r>
      <w:r>
        <w:rPr>
          <w:rFonts w:cs="Arial"/>
          <w:szCs w:val="21"/>
        </w:rPr>
        <w:fldChar w:fldCharType="separate"/>
      </w:r>
      <w:r>
        <w:rPr>
          <w:rFonts w:cs="Arial"/>
          <w:szCs w:val="21"/>
        </w:rPr>
        <w:t>12</w:t>
      </w:r>
      <w:r>
        <w:rPr>
          <w:rFonts w:cs="Arial"/>
          <w:szCs w:val="21"/>
        </w:rPr>
        <w:fldChar w:fldCharType="end"/>
      </w:r>
      <w:r>
        <w:rPr>
          <w:rFonts w:cs="Arial"/>
          <w:szCs w:val="21"/>
        </w:rPr>
        <w:t>; or</w:t>
      </w:r>
    </w:p>
    <w:p w14:paraId="53EE536F" w14:textId="77777777" w:rsidR="00906499" w:rsidRDefault="00614B1C">
      <w:pPr>
        <w:pStyle w:val="ListParagraph"/>
        <w:numPr>
          <w:ilvl w:val="0"/>
          <w:numId w:val="22"/>
        </w:numPr>
        <w:contextualSpacing w:val="0"/>
        <w:rPr>
          <w:rFonts w:cs="Arial"/>
          <w:szCs w:val="21"/>
        </w:rPr>
      </w:pPr>
      <w:bookmarkStart w:id="42" w:name="_Ref475720152"/>
      <w:r>
        <w:rPr>
          <w:rFonts w:cs="Arial"/>
          <w:szCs w:val="21"/>
        </w:rPr>
        <w:t>in compliance with the legal requirements of a competent legal or other regulatory authority or government agency, or as otherwise required by Applicable Law or Regulation, provided that: (i) the party to which the Confidential Information relates has been notified by the party intending to disclose it of the intended disclosure prior to the disclosure taking place (where permitted to do so); and (ii) the party intending to disclose the Confidential Information (where permitted to notify) has provided such assistance as has been reasonably requested by the party to which the Confidential Information relates in order to restrict the scope of the intended disclosure to the maximum extent.</w:t>
      </w:r>
      <w:bookmarkEnd w:id="42"/>
    </w:p>
    <w:p w14:paraId="7903A748" w14:textId="77777777" w:rsidR="00906499" w:rsidRDefault="00614B1C">
      <w:pPr>
        <w:pStyle w:val="ListParagraph"/>
        <w:numPr>
          <w:ilvl w:val="1"/>
          <w:numId w:val="3"/>
        </w:numPr>
        <w:ind w:left="851" w:hanging="851"/>
        <w:contextualSpacing w:val="0"/>
        <w:rPr>
          <w:rFonts w:cs="Arial"/>
          <w:szCs w:val="21"/>
        </w:rPr>
      </w:pPr>
      <w:r>
        <w:rPr>
          <w:rFonts w:cs="Arial"/>
          <w:szCs w:val="21"/>
        </w:rPr>
        <w:t>The obligations of confidentiality under this Agreement shall not apply (or shall cease to apply as the case may be) to any Confidential Information:</w:t>
      </w:r>
    </w:p>
    <w:p w14:paraId="1C356CD2" w14:textId="77777777" w:rsidR="00906499" w:rsidRDefault="00614B1C">
      <w:pPr>
        <w:pStyle w:val="ListParagraph"/>
        <w:numPr>
          <w:ilvl w:val="0"/>
          <w:numId w:val="23"/>
        </w:numPr>
        <w:contextualSpacing w:val="0"/>
        <w:rPr>
          <w:rFonts w:cs="Arial"/>
          <w:szCs w:val="21"/>
        </w:rPr>
      </w:pPr>
      <w:r>
        <w:rPr>
          <w:rFonts w:cs="Arial"/>
          <w:szCs w:val="21"/>
        </w:rPr>
        <w:t xml:space="preserve">which becomes public knowledge other than </w:t>
      </w:r>
      <w:proofErr w:type="gramStart"/>
      <w:r>
        <w:rPr>
          <w:rFonts w:cs="Arial"/>
          <w:szCs w:val="21"/>
        </w:rPr>
        <w:t>as a result of</w:t>
      </w:r>
      <w:proofErr w:type="gramEnd"/>
      <w:r>
        <w:rPr>
          <w:rFonts w:cs="Arial"/>
          <w:szCs w:val="21"/>
        </w:rPr>
        <w:t xml:space="preserve"> a breach of this Agreement; or</w:t>
      </w:r>
    </w:p>
    <w:p w14:paraId="489C6AE9" w14:textId="77777777" w:rsidR="00906499" w:rsidRDefault="00614B1C">
      <w:pPr>
        <w:pStyle w:val="ListParagraph"/>
        <w:numPr>
          <w:ilvl w:val="0"/>
          <w:numId w:val="23"/>
        </w:numPr>
        <w:contextualSpacing w:val="0"/>
        <w:rPr>
          <w:rFonts w:cs="Arial"/>
          <w:szCs w:val="21"/>
        </w:rPr>
      </w:pPr>
      <w:r>
        <w:rPr>
          <w:rFonts w:cs="Arial"/>
          <w:szCs w:val="21"/>
        </w:rPr>
        <w:lastRenderedPageBreak/>
        <w:t>is already in the receiving party's possession without an obligation of confidentiality prior to disclosure by the disclosing party in connection with this Agreement; or</w:t>
      </w:r>
    </w:p>
    <w:p w14:paraId="33BE5672" w14:textId="77777777" w:rsidR="00906499" w:rsidRDefault="00614B1C">
      <w:pPr>
        <w:pStyle w:val="ListParagraph"/>
        <w:numPr>
          <w:ilvl w:val="0"/>
          <w:numId w:val="23"/>
        </w:numPr>
        <w:contextualSpacing w:val="0"/>
        <w:rPr>
          <w:rFonts w:cs="Arial"/>
          <w:szCs w:val="21"/>
        </w:rPr>
      </w:pPr>
      <w:r>
        <w:rPr>
          <w:rFonts w:cs="Arial"/>
          <w:szCs w:val="21"/>
        </w:rPr>
        <w:t>lawfully obtained by the receiving party without any obligation of confidentiality from a third party who was entitled to disclose it.</w:t>
      </w:r>
    </w:p>
    <w:p w14:paraId="2807192D" w14:textId="77777777" w:rsidR="00906499" w:rsidRDefault="00614B1C">
      <w:pPr>
        <w:pStyle w:val="ListParagraph"/>
        <w:numPr>
          <w:ilvl w:val="0"/>
          <w:numId w:val="3"/>
        </w:numPr>
        <w:ind w:left="851" w:hanging="851"/>
        <w:contextualSpacing w:val="0"/>
        <w:rPr>
          <w:rFonts w:cs="Arial"/>
          <w:b/>
          <w:szCs w:val="21"/>
        </w:rPr>
      </w:pPr>
      <w:bookmarkStart w:id="43" w:name="_Ref511746568"/>
      <w:r>
        <w:rPr>
          <w:rFonts w:cs="Arial"/>
          <w:b/>
          <w:szCs w:val="21"/>
        </w:rPr>
        <w:t>DATA PROTECTION</w:t>
      </w:r>
      <w:bookmarkEnd w:id="43"/>
    </w:p>
    <w:p w14:paraId="335D8AF2" w14:textId="0A5F281D" w:rsidR="00906499" w:rsidRDefault="00614B1C">
      <w:pPr>
        <w:pStyle w:val="ListParagraph"/>
        <w:numPr>
          <w:ilvl w:val="1"/>
          <w:numId w:val="3"/>
        </w:numPr>
        <w:ind w:left="851" w:hanging="851"/>
        <w:contextualSpacing w:val="0"/>
        <w:rPr>
          <w:ins w:id="44" w:author="Author"/>
          <w:szCs w:val="21"/>
        </w:rPr>
      </w:pPr>
      <w:bookmarkStart w:id="45" w:name="_Ref485120790"/>
      <w:r>
        <w:t xml:space="preserve">The </w:t>
      </w:r>
      <w:del w:id="46" w:author="Author">
        <w:r w:rsidR="00C971DE">
          <w:rPr>
            <w:szCs w:val="21"/>
          </w:rPr>
          <w:delText>User warrants</w:delText>
        </w:r>
      </w:del>
      <w:ins w:id="47" w:author="Author">
        <w:r>
          <w:t>parties acknowledge and agree</w:t>
        </w:r>
      </w:ins>
      <w:r>
        <w:t xml:space="preserve"> that </w:t>
      </w:r>
      <w:del w:id="48" w:author="Author">
        <w:r w:rsidR="00C971DE">
          <w:rPr>
            <w:szCs w:val="21"/>
          </w:rPr>
          <w:delText xml:space="preserve">where it provides personal data, the User </w:delText>
        </w:r>
      </w:del>
      <w:ins w:id="49" w:author="Author">
        <w:r>
          <w:rPr>
            <w:lang w:val="en"/>
          </w:rPr>
          <w:t xml:space="preserve">they </w:t>
        </w:r>
      </w:ins>
      <w:r w:rsidRPr="006E310B">
        <w:rPr>
          <w:lang w:val="en"/>
        </w:rPr>
        <w:t xml:space="preserve">will </w:t>
      </w:r>
      <w:del w:id="50" w:author="Author">
        <w:r w:rsidR="001E7290">
          <w:rPr>
            <w:szCs w:val="21"/>
          </w:rPr>
          <w:delText xml:space="preserve">provide such </w:delText>
        </w:r>
      </w:del>
      <w:ins w:id="51" w:author="Author">
        <w:r>
          <w:rPr>
            <w:lang w:val="en"/>
          </w:rPr>
          <w:t xml:space="preserve">each be acting as independent </w:t>
        </w:r>
        <w:r>
          <w:t xml:space="preserve">data controllers in respect of any </w:t>
        </w:r>
      </w:ins>
      <w:r>
        <w:rPr>
          <w:szCs w:val="20"/>
        </w:rPr>
        <w:t xml:space="preserve">personal data </w:t>
      </w:r>
      <w:del w:id="52" w:author="Author">
        <w:r w:rsidR="001E7290">
          <w:rPr>
            <w:szCs w:val="21"/>
          </w:rPr>
          <w:delText>in accordance</w:delText>
        </w:r>
      </w:del>
      <w:ins w:id="53" w:author="Author">
        <w:r>
          <w:rPr>
            <w:szCs w:val="20"/>
          </w:rPr>
          <w:t>submitted by the User to the DSB in connection</w:t>
        </w:r>
      </w:ins>
      <w:r>
        <w:rPr>
          <w:szCs w:val="20"/>
        </w:rPr>
        <w:t xml:space="preserve"> with </w:t>
      </w:r>
      <w:ins w:id="54" w:author="Author">
        <w:r>
          <w:rPr>
            <w:szCs w:val="20"/>
          </w:rPr>
          <w:t>its use of the DSB Service or otherwise under this Agreement</w:t>
        </w:r>
        <w:r>
          <w:t xml:space="preserve"> (“</w:t>
        </w:r>
        <w:r>
          <w:rPr>
            <w:b/>
          </w:rPr>
          <w:t xml:space="preserve">User </w:t>
        </w:r>
        <w:r w:rsidRPr="0049269C">
          <w:rPr>
            <w:b/>
          </w:rPr>
          <w:t>Personal Data</w:t>
        </w:r>
        <w:r>
          <w:t>”).</w:t>
        </w:r>
      </w:ins>
    </w:p>
    <w:p w14:paraId="26A83737" w14:textId="33AC7F25" w:rsidR="00906499" w:rsidRDefault="00614B1C">
      <w:pPr>
        <w:pStyle w:val="ListParagraph"/>
        <w:numPr>
          <w:ilvl w:val="1"/>
          <w:numId w:val="3"/>
        </w:numPr>
        <w:ind w:left="851" w:hanging="851"/>
        <w:contextualSpacing w:val="0"/>
        <w:rPr>
          <w:szCs w:val="21"/>
        </w:rPr>
      </w:pPr>
      <w:ins w:id="55" w:author="Author">
        <w:r>
          <w:rPr>
            <w:lang w:val="en"/>
          </w:rPr>
          <w:t xml:space="preserve">Subject to clause </w:t>
        </w:r>
        <w:r>
          <w:rPr>
            <w:lang w:val="en"/>
          </w:rPr>
          <w:fldChar w:fldCharType="begin"/>
        </w:r>
        <w:r>
          <w:rPr>
            <w:lang w:val="en"/>
          </w:rPr>
          <w:instrText xml:space="preserve"> REF _Ref511744894 \r \h </w:instrText>
        </w:r>
      </w:ins>
      <w:r>
        <w:rPr>
          <w:lang w:val="en"/>
        </w:rPr>
      </w:r>
      <w:ins w:id="56" w:author="Author">
        <w:r>
          <w:rPr>
            <w:lang w:val="en"/>
          </w:rPr>
          <w:fldChar w:fldCharType="separate"/>
        </w:r>
        <w:r>
          <w:rPr>
            <w:lang w:val="en"/>
          </w:rPr>
          <w:t>13.3</w:t>
        </w:r>
        <w:r>
          <w:rPr>
            <w:lang w:val="en"/>
          </w:rPr>
          <w:fldChar w:fldCharType="end"/>
        </w:r>
        <w:r>
          <w:rPr>
            <w:lang w:val="en"/>
          </w:rPr>
          <w:t xml:space="preserve"> below, each party shall be responsible</w:t>
        </w:r>
        <w:r w:rsidRPr="0049269C">
          <w:rPr>
            <w:lang w:val="en"/>
          </w:rPr>
          <w:t xml:space="preserve"> for </w:t>
        </w:r>
        <w:r>
          <w:rPr>
            <w:lang w:val="en"/>
          </w:rPr>
          <w:t xml:space="preserve">complying with the obligations imposed on a data controller by </w:t>
        </w:r>
      </w:ins>
      <w:r w:rsidRPr="006E310B">
        <w:rPr>
          <w:lang w:val="en"/>
        </w:rPr>
        <w:t xml:space="preserve">applicable </w:t>
      </w:r>
      <w:ins w:id="57" w:author="Author">
        <w:r>
          <w:rPr>
            <w:lang w:val="en"/>
          </w:rPr>
          <w:t xml:space="preserve">data protection </w:t>
        </w:r>
      </w:ins>
      <w:r w:rsidRPr="006E310B">
        <w:rPr>
          <w:lang w:val="en"/>
        </w:rPr>
        <w:t xml:space="preserve">law, including </w:t>
      </w:r>
      <w:del w:id="58" w:author="Author">
        <w:r w:rsidR="001E7290">
          <w:rPr>
            <w:szCs w:val="21"/>
          </w:rPr>
          <w:delText xml:space="preserve">for </w:delText>
        </w:r>
        <w:r w:rsidR="00C971DE">
          <w:rPr>
            <w:szCs w:val="21"/>
          </w:rPr>
          <w:delText xml:space="preserve">transfer outside of the European Economic Area for the purpose </w:delText>
        </w:r>
        <w:r w:rsidR="001E7290">
          <w:rPr>
            <w:szCs w:val="21"/>
          </w:rPr>
          <w:delText xml:space="preserve">of </w:delText>
        </w:r>
        <w:r w:rsidR="00C971DE">
          <w:rPr>
            <w:szCs w:val="21"/>
          </w:rPr>
          <w:delText>facilitating, and enabling</w:delText>
        </w:r>
      </w:del>
      <w:ins w:id="59" w:author="Author">
        <w:r>
          <w:rPr>
            <w:lang w:val="en"/>
          </w:rPr>
          <w:t>to maintain or make any registrations</w:t>
        </w:r>
        <w:r w:rsidRPr="0049269C">
          <w:rPr>
            <w:lang w:val="en"/>
          </w:rPr>
          <w:t xml:space="preserve"> and</w:t>
        </w:r>
        <w:r>
          <w:rPr>
            <w:lang w:val="en"/>
          </w:rPr>
          <w:t xml:space="preserve">/or to obtain any </w:t>
        </w:r>
        <w:proofErr w:type="spellStart"/>
        <w:r>
          <w:rPr>
            <w:lang w:val="en"/>
          </w:rPr>
          <w:t>authorisations</w:t>
        </w:r>
        <w:proofErr w:type="spellEnd"/>
        <w:r>
          <w:rPr>
            <w:lang w:val="en"/>
          </w:rPr>
          <w:t xml:space="preserve"> required by applicable data protection law with respect to</w:t>
        </w:r>
      </w:ins>
      <w:r w:rsidRPr="006E310B">
        <w:rPr>
          <w:lang w:val="en"/>
        </w:rPr>
        <w:t xml:space="preserve"> the User </w:t>
      </w:r>
      <w:del w:id="60" w:author="Author">
        <w:r w:rsidR="00C971DE">
          <w:rPr>
            <w:szCs w:val="21"/>
          </w:rPr>
          <w:delText>to benefit in full from the DSB Service.</w:delText>
        </w:r>
      </w:del>
      <w:ins w:id="61" w:author="Author">
        <w:r>
          <w:rPr>
            <w:lang w:val="en"/>
          </w:rPr>
          <w:t>Personal Data under this Agreement.</w:t>
        </w:r>
        <w:r>
          <w:t xml:space="preserve"> </w:t>
        </w:r>
      </w:ins>
      <w:bookmarkEnd w:id="45"/>
    </w:p>
    <w:p w14:paraId="1E5AEF88" w14:textId="7B96709A" w:rsidR="00906499" w:rsidRDefault="00C971DE">
      <w:pPr>
        <w:pStyle w:val="ListParagraph"/>
        <w:numPr>
          <w:ilvl w:val="1"/>
          <w:numId w:val="3"/>
        </w:numPr>
        <w:ind w:left="851" w:hanging="851"/>
        <w:contextualSpacing w:val="0"/>
        <w:rPr>
          <w:ins w:id="62" w:author="Author"/>
          <w:szCs w:val="21"/>
        </w:rPr>
      </w:pPr>
      <w:del w:id="63" w:author="Author">
        <w:r>
          <w:delText xml:space="preserve">The parties acknowledge </w:delText>
        </w:r>
      </w:del>
      <w:ins w:id="64" w:author="Author">
        <w:r w:rsidR="00614B1C">
          <w:rPr>
            <w:szCs w:val="21"/>
          </w:rPr>
          <w:t xml:space="preserve">The User shall, in respect of all User Personal Data, be responsible for: </w:t>
        </w:r>
      </w:ins>
    </w:p>
    <w:p w14:paraId="295C8B42" w14:textId="7870001A" w:rsidR="00906499" w:rsidRDefault="00614B1C">
      <w:pPr>
        <w:pStyle w:val="ListParagraph"/>
        <w:numPr>
          <w:ilvl w:val="0"/>
          <w:numId w:val="24"/>
        </w:numPr>
        <w:contextualSpacing w:val="0"/>
        <w:rPr>
          <w:ins w:id="65" w:author="Author"/>
          <w:szCs w:val="21"/>
        </w:rPr>
      </w:pPr>
      <w:ins w:id="66" w:author="Author">
        <w:r>
          <w:rPr>
            <w:lang w:val="en"/>
          </w:rPr>
          <w:t xml:space="preserve">the accuracy, quality, and legality of </w:t>
        </w:r>
        <w:r w:rsidRPr="0049269C">
          <w:rPr>
            <w:lang w:val="en"/>
          </w:rPr>
          <w:t xml:space="preserve">the </w:t>
        </w:r>
        <w:r>
          <w:rPr>
            <w:lang w:val="en"/>
          </w:rPr>
          <w:t xml:space="preserve">User Personal Data </w:t>
        </w:r>
      </w:ins>
      <w:r w:rsidRPr="006E310B">
        <w:rPr>
          <w:lang w:val="en"/>
        </w:rPr>
        <w:t xml:space="preserve">that the User </w:t>
      </w:r>
      <w:del w:id="67" w:author="Author">
        <w:r w:rsidR="00C971DE">
          <w:delText>is</w:delText>
        </w:r>
      </w:del>
      <w:ins w:id="68" w:author="Author">
        <w:r>
          <w:rPr>
            <w:lang w:val="en"/>
          </w:rPr>
          <w:t>provides to</w:t>
        </w:r>
      </w:ins>
      <w:r w:rsidRPr="006E310B">
        <w:rPr>
          <w:lang w:val="en"/>
        </w:rPr>
        <w:t xml:space="preserve"> the </w:t>
      </w:r>
      <w:del w:id="69" w:author="Author">
        <w:r w:rsidR="00C971DE">
          <w:delText xml:space="preserve">Data Controller in respect of the </w:delText>
        </w:r>
      </w:del>
      <w:ins w:id="70" w:author="Author">
        <w:r>
          <w:rPr>
            <w:lang w:val="en"/>
          </w:rPr>
          <w:t>DSB; and</w:t>
        </w:r>
      </w:ins>
    </w:p>
    <w:p w14:paraId="5E571A32" w14:textId="6520C972" w:rsidR="00906499" w:rsidRPr="006E310B" w:rsidRDefault="00614B1C" w:rsidP="006E310B">
      <w:pPr>
        <w:pStyle w:val="ListParagraph"/>
        <w:numPr>
          <w:ilvl w:val="0"/>
          <w:numId w:val="24"/>
        </w:numPr>
        <w:contextualSpacing w:val="0"/>
        <w:rPr>
          <w:lang w:val="en"/>
        </w:rPr>
      </w:pPr>
      <w:ins w:id="71" w:author="Author">
        <w:r>
          <w:rPr>
            <w:lang w:val="en"/>
          </w:rPr>
          <w:t xml:space="preserve">prior to providing any User </w:t>
        </w:r>
      </w:ins>
      <w:r w:rsidRPr="006E310B">
        <w:rPr>
          <w:lang w:val="en"/>
        </w:rPr>
        <w:t xml:space="preserve">Personal Data </w:t>
      </w:r>
      <w:del w:id="72" w:author="Author">
        <w:r w:rsidR="00C971DE">
          <w:rPr>
            <w:szCs w:val="20"/>
          </w:rPr>
          <w:delText>submitted by the User</w:delText>
        </w:r>
        <w:r w:rsidR="00C971DE">
          <w:delText xml:space="preserve"> (“</w:delText>
        </w:r>
        <w:r w:rsidR="00C971DE">
          <w:rPr>
            <w:b/>
          </w:rPr>
          <w:delText>User Personal Data</w:delText>
        </w:r>
        <w:r w:rsidR="00C971DE">
          <w:delText>”) and</w:delText>
        </w:r>
      </w:del>
      <w:ins w:id="73" w:author="Author">
        <w:r>
          <w:rPr>
            <w:lang w:val="en"/>
          </w:rPr>
          <w:t>to</w:t>
        </w:r>
      </w:ins>
      <w:r w:rsidRPr="006E310B">
        <w:rPr>
          <w:lang w:val="en"/>
        </w:rPr>
        <w:t xml:space="preserve"> the DSB</w:t>
      </w:r>
      <w:del w:id="74" w:author="Author">
        <w:r w:rsidR="00C971DE">
          <w:delText xml:space="preserve"> shall </w:delText>
        </w:r>
      </w:del>
      <w:ins w:id="75" w:author="Author">
        <w:r>
          <w:rPr>
            <w:lang w:val="en"/>
          </w:rPr>
          <w:t xml:space="preserve">, providing to any individual whose User </w:t>
        </w:r>
        <w:r w:rsidRPr="0049269C">
          <w:rPr>
            <w:lang w:val="en"/>
          </w:rPr>
          <w:t xml:space="preserve">Personal Data the User </w:t>
        </w:r>
        <w:r>
          <w:rPr>
            <w:lang w:val="en"/>
          </w:rPr>
          <w:t>submits to</w:t>
        </w:r>
        <w:r w:rsidRPr="0049269C">
          <w:rPr>
            <w:lang w:val="en"/>
          </w:rPr>
          <w:t xml:space="preserve"> the DSB</w:t>
        </w:r>
        <w:r>
          <w:rPr>
            <w:lang w:val="en"/>
          </w:rPr>
          <w:t xml:space="preserve">, such notices, or obtaining such consents, as are required to enable the DSB to </w:t>
        </w:r>
      </w:ins>
      <w:r w:rsidRPr="006E310B">
        <w:rPr>
          <w:lang w:val="en"/>
        </w:rPr>
        <w:t xml:space="preserve">process such User Personal Data </w:t>
      </w:r>
      <w:del w:id="76" w:author="Author">
        <w:r w:rsidR="00C971DE">
          <w:delText>as its Data Processor.</w:delText>
        </w:r>
      </w:del>
      <w:ins w:id="77" w:author="Author">
        <w:r>
          <w:rPr>
            <w:lang w:val="en"/>
          </w:rPr>
          <w:t>in connection with the DSB’s performance of the DSB Service, as is described in the Privacy Policy.</w:t>
        </w:r>
      </w:ins>
      <w:r w:rsidRPr="006E310B">
        <w:rPr>
          <w:lang w:val="en"/>
        </w:rPr>
        <w:t xml:space="preserve"> </w:t>
      </w:r>
      <w:bookmarkStart w:id="78" w:name="_Ref511744961"/>
    </w:p>
    <w:p w14:paraId="4E94EB58" w14:textId="77777777" w:rsidR="00906499" w:rsidRDefault="00614B1C">
      <w:pPr>
        <w:pStyle w:val="ListParagraph"/>
        <w:numPr>
          <w:ilvl w:val="1"/>
          <w:numId w:val="3"/>
        </w:numPr>
        <w:ind w:left="851" w:hanging="851"/>
        <w:contextualSpacing w:val="0"/>
        <w:rPr>
          <w:szCs w:val="21"/>
        </w:rPr>
      </w:pPr>
      <w:bookmarkStart w:id="79" w:name="_Ref493112232"/>
      <w:r>
        <w:rPr>
          <w:szCs w:val="21"/>
        </w:rPr>
        <w:t>The DSB shall</w:t>
      </w:r>
      <w:ins w:id="80" w:author="Author">
        <w:r>
          <w:rPr>
            <w:szCs w:val="21"/>
          </w:rPr>
          <w:t>,</w:t>
        </w:r>
      </w:ins>
      <w:r>
        <w:rPr>
          <w:szCs w:val="21"/>
        </w:rPr>
        <w:t xml:space="preserve"> in respect of all User Personal Data:</w:t>
      </w:r>
      <w:bookmarkEnd w:id="79"/>
      <w:r>
        <w:rPr>
          <w:szCs w:val="21"/>
        </w:rPr>
        <w:t xml:space="preserve"> </w:t>
      </w:r>
    </w:p>
    <w:p w14:paraId="4215807C" w14:textId="77777777" w:rsidR="00906499" w:rsidRDefault="00614B1C" w:rsidP="006E310B">
      <w:pPr>
        <w:pStyle w:val="ListParagraph"/>
        <w:numPr>
          <w:ilvl w:val="0"/>
          <w:numId w:val="54"/>
        </w:numPr>
        <w:contextualSpacing w:val="0"/>
        <w:rPr>
          <w:szCs w:val="21"/>
        </w:rPr>
      </w:pPr>
      <w:r>
        <w:t>only process</w:t>
      </w:r>
      <w:ins w:id="81" w:author="Author">
        <w:r>
          <w:t xml:space="preserve"> the</w:t>
        </w:r>
      </w:ins>
      <w:r>
        <w:t xml:space="preserve"> </w:t>
      </w:r>
      <w:r>
        <w:rPr>
          <w:szCs w:val="20"/>
        </w:rPr>
        <w:t xml:space="preserve">User </w:t>
      </w:r>
      <w:r>
        <w:t>Personal Data to the extent and in such manner as is necessary for the performance of its obligations under this Agreement</w:t>
      </w:r>
      <w:ins w:id="82" w:author="Author">
        <w:r>
          <w:t>, as set out in the Privacy Policy</w:t>
        </w:r>
      </w:ins>
      <w:r>
        <w:t>;</w:t>
      </w:r>
    </w:p>
    <w:p w14:paraId="35DD08DC" w14:textId="77777777" w:rsidR="00534030" w:rsidRDefault="00C971DE">
      <w:pPr>
        <w:pStyle w:val="ListParagraph"/>
        <w:numPr>
          <w:ilvl w:val="0"/>
          <w:numId w:val="24"/>
        </w:numPr>
        <w:contextualSpacing w:val="0"/>
        <w:rPr>
          <w:del w:id="83" w:author="Author"/>
          <w:szCs w:val="21"/>
        </w:rPr>
      </w:pPr>
      <w:del w:id="84" w:author="Author">
        <w:r>
          <w:delText xml:space="preserve">notify </w:delText>
        </w:r>
        <w:r>
          <w:rPr>
            <w:szCs w:val="20"/>
          </w:rPr>
          <w:delText xml:space="preserve">the User </w:delText>
        </w:r>
        <w:r>
          <w:delText>upon receipt of any Data Subject Request;</w:delText>
        </w:r>
      </w:del>
    </w:p>
    <w:p w14:paraId="63605FD9" w14:textId="7BA9AFB8" w:rsidR="00906499" w:rsidRDefault="00614B1C" w:rsidP="006E310B">
      <w:pPr>
        <w:pStyle w:val="ListParagraph"/>
        <w:numPr>
          <w:ilvl w:val="0"/>
          <w:numId w:val="54"/>
        </w:numPr>
        <w:contextualSpacing w:val="0"/>
        <w:rPr>
          <w:szCs w:val="21"/>
        </w:rPr>
      </w:pPr>
      <w:r>
        <w:t xml:space="preserve">take reasonable steps to ensure the reliability of the DSB’s personnel </w:t>
      </w:r>
      <w:del w:id="85" w:author="Author">
        <w:r w:rsidR="00C971DE">
          <w:delText>required to</w:delText>
        </w:r>
      </w:del>
      <w:ins w:id="86" w:author="Author">
        <w:r>
          <w:t>who will</w:t>
        </w:r>
      </w:ins>
      <w:r>
        <w:t xml:space="preserve"> access </w:t>
      </w:r>
      <w:r>
        <w:rPr>
          <w:szCs w:val="20"/>
        </w:rPr>
        <w:t xml:space="preserve">the User </w:t>
      </w:r>
      <w:r>
        <w:t xml:space="preserve">Personal Data and </w:t>
      </w:r>
      <w:ins w:id="87" w:author="Author">
        <w:r>
          <w:t xml:space="preserve">ensure that they </w:t>
        </w:r>
      </w:ins>
      <w:r>
        <w:t>are subject to appropriate duties of confidence in respect of the User Personal Data;</w:t>
      </w:r>
    </w:p>
    <w:p w14:paraId="37C710D8" w14:textId="77777777" w:rsidR="00534030" w:rsidRDefault="00C971DE">
      <w:pPr>
        <w:pStyle w:val="ListParagraph"/>
        <w:numPr>
          <w:ilvl w:val="0"/>
          <w:numId w:val="24"/>
        </w:numPr>
        <w:contextualSpacing w:val="0"/>
        <w:rPr>
          <w:del w:id="88" w:author="Author"/>
          <w:szCs w:val="21"/>
        </w:rPr>
      </w:pPr>
      <w:del w:id="89" w:author="Author">
        <w:r>
          <w:delText xml:space="preserve">notify the User in advance if the DSB uses a third party subcontractor to process the </w:delText>
        </w:r>
        <w:r>
          <w:rPr>
            <w:szCs w:val="20"/>
          </w:rPr>
          <w:delText xml:space="preserve">User </w:delText>
        </w:r>
        <w:r>
          <w:delText>Personal Data.  In the event the User does not agree to the sub-processing the User shall have the right to terminate this Agreement on ten (10) Working Days’ notice</w:delText>
        </w:r>
        <w:r>
          <w:rPr>
            <w:szCs w:val="20"/>
          </w:rPr>
          <w:delText>;</w:delText>
        </w:r>
      </w:del>
    </w:p>
    <w:p w14:paraId="48E4014C" w14:textId="77777777" w:rsidR="00906499" w:rsidRDefault="00614B1C" w:rsidP="006E310B">
      <w:pPr>
        <w:pStyle w:val="ListParagraph"/>
        <w:numPr>
          <w:ilvl w:val="0"/>
          <w:numId w:val="54"/>
        </w:numPr>
        <w:contextualSpacing w:val="0"/>
        <w:rPr>
          <w:szCs w:val="21"/>
        </w:rPr>
      </w:pPr>
      <w:r>
        <w:lastRenderedPageBreak/>
        <w:t xml:space="preserve">apply the Security Policy to </w:t>
      </w:r>
      <w:r>
        <w:rPr>
          <w:szCs w:val="20"/>
        </w:rPr>
        <w:t xml:space="preserve">the extent applicable to the User </w:t>
      </w:r>
      <w:r>
        <w:t>Personal Data;</w:t>
      </w:r>
    </w:p>
    <w:p w14:paraId="6E129714" w14:textId="6ADDF0A1" w:rsidR="00906499" w:rsidRDefault="00614B1C" w:rsidP="006E310B">
      <w:pPr>
        <w:pStyle w:val="ListParagraph"/>
        <w:numPr>
          <w:ilvl w:val="0"/>
          <w:numId w:val="54"/>
        </w:numPr>
        <w:contextualSpacing w:val="0"/>
        <w:rPr>
          <w:szCs w:val="21"/>
        </w:rPr>
      </w:pPr>
      <w:r>
        <w:t xml:space="preserve">subject to reasonable and appropriate confidentiality undertakings, provide </w:t>
      </w:r>
      <w:ins w:id="90" w:author="Author">
        <w:r>
          <w:t xml:space="preserve">to the User </w:t>
        </w:r>
      </w:ins>
      <w:r>
        <w:t xml:space="preserve">such information as </w:t>
      </w:r>
      <w:ins w:id="91" w:author="Author">
        <w:r>
          <w:t xml:space="preserve">the User may </w:t>
        </w:r>
      </w:ins>
      <w:r>
        <w:t xml:space="preserve">reasonably </w:t>
      </w:r>
      <w:del w:id="92" w:author="Author">
        <w:r w:rsidR="00C971DE">
          <w:delText>requested to the User in respect of</w:delText>
        </w:r>
      </w:del>
      <w:ins w:id="93" w:author="Author">
        <w:r>
          <w:t>request about</w:t>
        </w:r>
      </w:ins>
      <w:r>
        <w:t xml:space="preserve"> the DSB’s data processing activities</w:t>
      </w:r>
      <w:ins w:id="94" w:author="Author">
        <w:r>
          <w:t xml:space="preserve"> insofar as they relate to the User Personal Data</w:t>
        </w:r>
      </w:ins>
      <w:r>
        <w:t>;</w:t>
      </w:r>
    </w:p>
    <w:p w14:paraId="5A3ABC45" w14:textId="5DF0DCCF" w:rsidR="00906499" w:rsidRDefault="00614B1C" w:rsidP="006E310B">
      <w:pPr>
        <w:pStyle w:val="ListParagraph"/>
        <w:numPr>
          <w:ilvl w:val="0"/>
          <w:numId w:val="54"/>
        </w:numPr>
        <w:contextualSpacing w:val="0"/>
        <w:rPr>
          <w:szCs w:val="21"/>
        </w:rPr>
      </w:pPr>
      <w:r>
        <w:t xml:space="preserve">return or destroy the User Personal Data on termination of this Agreement for whatever reason, </w:t>
      </w:r>
      <w:del w:id="95" w:author="Author">
        <w:r w:rsidR="00C971DE">
          <w:delText>or upon written request from</w:delText>
        </w:r>
      </w:del>
      <w:ins w:id="96" w:author="Author">
        <w:r>
          <w:t>except to the extent that the DSB is required to keep</w:t>
        </w:r>
      </w:ins>
      <w:r>
        <w:t xml:space="preserve"> the User </w:t>
      </w:r>
      <w:del w:id="97" w:author="Author">
        <w:r w:rsidR="00C971DE">
          <w:delText>at</w:delText>
        </w:r>
      </w:del>
      <w:ins w:id="98" w:author="Author">
        <w:r>
          <w:t xml:space="preserve">Personal Data after termination of this Agreement </w:t>
        </w:r>
        <w:proofErr w:type="gramStart"/>
        <w:r>
          <w:t>in order to</w:t>
        </w:r>
        <w:proofErr w:type="gramEnd"/>
        <w:r>
          <w:t xml:space="preserve"> comply with its legal obligations or in connection with</w:t>
        </w:r>
      </w:ins>
      <w:r>
        <w:t xml:space="preserve"> any </w:t>
      </w:r>
      <w:del w:id="99" w:author="Author">
        <w:r w:rsidR="00C971DE">
          <w:delText>time;</w:delText>
        </w:r>
      </w:del>
      <w:ins w:id="100" w:author="Author">
        <w:r>
          <w:t>actual or potential claim or litigation; and</w:t>
        </w:r>
      </w:ins>
    </w:p>
    <w:p w14:paraId="1A559363" w14:textId="66F185E3" w:rsidR="00906499" w:rsidRDefault="00C971DE" w:rsidP="006E310B">
      <w:pPr>
        <w:pStyle w:val="ListParagraph"/>
        <w:numPr>
          <w:ilvl w:val="0"/>
          <w:numId w:val="54"/>
        </w:numPr>
        <w:contextualSpacing w:val="0"/>
      </w:pPr>
      <w:del w:id="101" w:author="Author">
        <w:r>
          <w:delText>not</w:delText>
        </w:r>
      </w:del>
      <w:ins w:id="102" w:author="Author">
        <w:r w:rsidR="00614B1C">
          <w:t>only</w:t>
        </w:r>
      </w:ins>
      <w:r w:rsidR="00614B1C">
        <w:t xml:space="preserve"> process </w:t>
      </w:r>
      <w:ins w:id="103" w:author="Author">
        <w:r w:rsidR="00614B1C">
          <w:t xml:space="preserve">or transfer </w:t>
        </w:r>
      </w:ins>
      <w:r w:rsidR="00614B1C">
        <w:t xml:space="preserve">User Personal Data outside the European Economic Area </w:t>
      </w:r>
      <w:del w:id="104" w:author="Author">
        <w:r>
          <w:delText>without entering into, the standard contractual clauses for the transfer of personal</w:delText>
        </w:r>
      </w:del>
      <w:ins w:id="105" w:author="Author">
        <w:r w:rsidR="00614B1C">
          <w:t>in compliance with applicable</w:t>
        </w:r>
      </w:ins>
      <w:r w:rsidR="00614B1C">
        <w:t xml:space="preserve"> data </w:t>
      </w:r>
      <w:del w:id="106" w:author="Author">
        <w:r>
          <w:delText xml:space="preserve">to processors established in third countries (2010/87/EU: Commission Decision of 5 February 2010). </w:delText>
        </w:r>
      </w:del>
      <w:ins w:id="107" w:author="Author">
        <w:r w:rsidR="00614B1C">
          <w:t>protection laws.</w:t>
        </w:r>
      </w:ins>
      <w:r w:rsidR="00614B1C">
        <w:t xml:space="preserve"> </w:t>
      </w:r>
    </w:p>
    <w:p w14:paraId="6003FB27" w14:textId="77777777" w:rsidR="00906499" w:rsidRDefault="00614B1C">
      <w:pPr>
        <w:pStyle w:val="ListParagraph"/>
        <w:numPr>
          <w:ilvl w:val="0"/>
          <w:numId w:val="3"/>
        </w:numPr>
        <w:ind w:left="851" w:hanging="851"/>
        <w:contextualSpacing w:val="0"/>
        <w:rPr>
          <w:rFonts w:cs="Arial"/>
          <w:b/>
          <w:szCs w:val="21"/>
        </w:rPr>
      </w:pPr>
      <w:bookmarkStart w:id="108" w:name="_Ref475720208"/>
      <w:bookmarkEnd w:id="78"/>
      <w:r>
        <w:rPr>
          <w:rFonts w:cs="Arial"/>
          <w:b/>
          <w:szCs w:val="21"/>
        </w:rPr>
        <w:t>ANTI-BRIBERY AND CORRUPTION</w:t>
      </w:r>
      <w:bookmarkEnd w:id="108"/>
    </w:p>
    <w:p w14:paraId="13C6FE3B" w14:textId="77777777" w:rsidR="00906499" w:rsidRDefault="00614B1C">
      <w:pPr>
        <w:pStyle w:val="ListParagraph"/>
        <w:numPr>
          <w:ilvl w:val="1"/>
          <w:numId w:val="3"/>
        </w:numPr>
        <w:ind w:left="851" w:hanging="851"/>
        <w:contextualSpacing w:val="0"/>
        <w:rPr>
          <w:rFonts w:cs="Arial"/>
          <w:szCs w:val="21"/>
        </w:rPr>
      </w:pPr>
      <w:r>
        <w:rPr>
          <w:rFonts w:cs="Arial"/>
          <w:szCs w:val="21"/>
        </w:rPr>
        <w:t>Each party shall during the Term:</w:t>
      </w:r>
    </w:p>
    <w:p w14:paraId="5413E8F6" w14:textId="77777777" w:rsidR="00906499" w:rsidRDefault="00614B1C">
      <w:pPr>
        <w:pStyle w:val="ListParagraph"/>
        <w:numPr>
          <w:ilvl w:val="0"/>
          <w:numId w:val="53"/>
        </w:numPr>
        <w:contextualSpacing w:val="0"/>
      </w:pPr>
      <w:r>
        <w:t>comply with all Applicable Anti-Bribery Laws, Anti-Money Laundering Laws and Sanctions Laws;</w:t>
      </w:r>
    </w:p>
    <w:p w14:paraId="1ADD02CE" w14:textId="77777777" w:rsidR="00906499" w:rsidRDefault="00614B1C">
      <w:pPr>
        <w:pStyle w:val="ListParagraph"/>
        <w:numPr>
          <w:ilvl w:val="0"/>
          <w:numId w:val="53"/>
        </w:numPr>
        <w:contextualSpacing w:val="0"/>
      </w:pPr>
      <w:r>
        <w:t>implement and maintain adequate procedures designed to promote and achieve compliance with Applicable Anti-Bribery Laws, Anti-Money Laundering Laws and Sanctions Laws;</w:t>
      </w:r>
    </w:p>
    <w:p w14:paraId="2BC15FB8" w14:textId="77777777" w:rsidR="00906499" w:rsidRDefault="00614B1C">
      <w:pPr>
        <w:pStyle w:val="ListParagraph"/>
        <w:numPr>
          <w:ilvl w:val="0"/>
          <w:numId w:val="53"/>
        </w:numPr>
        <w:contextualSpacing w:val="0"/>
      </w:pPr>
      <w:r>
        <w:t>where permitted by law, promptly report to the other party any request or demand for any undue financial or other advantage of any kind received by it in connection with its access to and/or use of the DSB Service;</w:t>
      </w:r>
    </w:p>
    <w:p w14:paraId="3481E93D" w14:textId="77777777" w:rsidR="00906499" w:rsidRDefault="00614B1C">
      <w:pPr>
        <w:pStyle w:val="ListParagraph"/>
        <w:numPr>
          <w:ilvl w:val="0"/>
          <w:numId w:val="53"/>
        </w:numPr>
        <w:contextualSpacing w:val="0"/>
      </w:pPr>
      <w:r>
        <w:t xml:space="preserve">if requested by the other party and where permitted by law, provide the other party with any reasonable assistance, at the other party’s reasonable cost, to enable the other party to perform any activity required by any Authority </w:t>
      </w:r>
      <w:proofErr w:type="gramStart"/>
      <w:r>
        <w:t>for the purpose of</w:t>
      </w:r>
      <w:proofErr w:type="gramEnd"/>
      <w:r>
        <w:t xml:space="preserve"> compliance with any Applicable Anti-Bribery Laws to the extent that such compliance relates to the use of, or access to, the DSB Service; and</w:t>
      </w:r>
    </w:p>
    <w:p w14:paraId="76DDA95D" w14:textId="77777777" w:rsidR="00906499" w:rsidRDefault="00614B1C">
      <w:pPr>
        <w:pStyle w:val="ListParagraph"/>
        <w:numPr>
          <w:ilvl w:val="0"/>
          <w:numId w:val="53"/>
        </w:numPr>
        <w:contextualSpacing w:val="0"/>
        <w:rPr>
          <w:rFonts w:cs="Arial"/>
          <w:szCs w:val="21"/>
        </w:rPr>
      </w:pPr>
      <w:r>
        <w:t>at the other party’s reasonable request confirm in writing that it has complied</w:t>
      </w:r>
      <w:r>
        <w:rPr>
          <w:rFonts w:cs="Arial"/>
          <w:szCs w:val="21"/>
        </w:rPr>
        <w:t xml:space="preserve"> with its obligations under this clause </w:t>
      </w:r>
      <w:r>
        <w:rPr>
          <w:rFonts w:cs="Arial"/>
          <w:szCs w:val="21"/>
        </w:rPr>
        <w:fldChar w:fldCharType="begin"/>
      </w:r>
      <w:r>
        <w:rPr>
          <w:rFonts w:cs="Arial"/>
          <w:szCs w:val="21"/>
        </w:rPr>
        <w:instrText xml:space="preserve"> REF _Ref475720208 \r \h  \* MERGEFORMAT </w:instrText>
      </w:r>
      <w:r>
        <w:rPr>
          <w:rFonts w:cs="Arial"/>
          <w:szCs w:val="21"/>
        </w:rPr>
      </w:r>
      <w:r>
        <w:rPr>
          <w:rFonts w:cs="Arial"/>
          <w:szCs w:val="21"/>
        </w:rPr>
        <w:fldChar w:fldCharType="separate"/>
      </w:r>
      <w:r>
        <w:rPr>
          <w:rFonts w:cs="Arial"/>
          <w:szCs w:val="21"/>
        </w:rPr>
        <w:t>14</w:t>
      </w:r>
      <w:r>
        <w:rPr>
          <w:rFonts w:cs="Arial"/>
          <w:szCs w:val="21"/>
        </w:rPr>
        <w:fldChar w:fldCharType="end"/>
      </w:r>
      <w:r>
        <w:rPr>
          <w:rFonts w:cs="Arial"/>
          <w:szCs w:val="21"/>
        </w:rPr>
        <w:t xml:space="preserve"> and provide any information reasonably requested by the other party in support of such compliance.</w:t>
      </w:r>
    </w:p>
    <w:p w14:paraId="30B75DAE" w14:textId="77777777" w:rsidR="00906499" w:rsidRDefault="00614B1C">
      <w:pPr>
        <w:pStyle w:val="ListParagraph"/>
        <w:numPr>
          <w:ilvl w:val="1"/>
          <w:numId w:val="3"/>
        </w:numPr>
        <w:ind w:left="851" w:hanging="851"/>
        <w:contextualSpacing w:val="0"/>
        <w:rPr>
          <w:rFonts w:cs="Arial"/>
          <w:szCs w:val="21"/>
        </w:rPr>
      </w:pPr>
      <w:r>
        <w:rPr>
          <w:rFonts w:cs="Arial"/>
          <w:szCs w:val="21"/>
        </w:rPr>
        <w:t>Each party warrants and represents on an ongoing basis during the Term that it:</w:t>
      </w:r>
    </w:p>
    <w:p w14:paraId="0591B0A9" w14:textId="77777777" w:rsidR="00906499" w:rsidRDefault="00614B1C">
      <w:pPr>
        <w:pStyle w:val="ListParagraph"/>
        <w:numPr>
          <w:ilvl w:val="0"/>
          <w:numId w:val="25"/>
        </w:numPr>
        <w:contextualSpacing w:val="0"/>
        <w:rPr>
          <w:rFonts w:cs="Arial"/>
          <w:szCs w:val="21"/>
        </w:rPr>
      </w:pPr>
      <w:r>
        <w:rPr>
          <w:rFonts w:cs="Arial"/>
          <w:szCs w:val="21"/>
        </w:rPr>
        <w:t>has not been convicted of violating any Applicable Anti-Bribery Laws or any offence involving corruption, fraud or dishonesty; or</w:t>
      </w:r>
    </w:p>
    <w:p w14:paraId="4132EBB5" w14:textId="77777777" w:rsidR="00906499" w:rsidRDefault="00614B1C">
      <w:pPr>
        <w:pStyle w:val="ListParagraph"/>
        <w:numPr>
          <w:ilvl w:val="0"/>
          <w:numId w:val="25"/>
        </w:numPr>
        <w:contextualSpacing w:val="0"/>
        <w:rPr>
          <w:rFonts w:cs="Arial"/>
          <w:szCs w:val="21"/>
        </w:rPr>
      </w:pPr>
      <w:r>
        <w:rPr>
          <w:rFonts w:cs="Arial"/>
          <w:szCs w:val="21"/>
        </w:rPr>
        <w:lastRenderedPageBreak/>
        <w:t>so far as it is aware, has not been or is not the subject of any investigation, inquiry or enforcement proceedings by any Authority regarding any offence or alleged offence under any Applicable Anti-Bribery Law.</w:t>
      </w:r>
    </w:p>
    <w:p w14:paraId="59894DF4" w14:textId="77777777" w:rsidR="00906499" w:rsidRDefault="00614B1C">
      <w:pPr>
        <w:pStyle w:val="ListParagraph"/>
        <w:numPr>
          <w:ilvl w:val="0"/>
          <w:numId w:val="3"/>
        </w:numPr>
        <w:ind w:left="851" w:hanging="851"/>
        <w:contextualSpacing w:val="0"/>
        <w:rPr>
          <w:rFonts w:cs="Arial"/>
          <w:b/>
          <w:szCs w:val="21"/>
        </w:rPr>
      </w:pPr>
      <w:r>
        <w:rPr>
          <w:rFonts w:cs="Arial"/>
          <w:b/>
          <w:szCs w:val="21"/>
        </w:rPr>
        <w:t>LIMITATION OF LIABILITY</w:t>
      </w:r>
    </w:p>
    <w:p w14:paraId="03806342" w14:textId="77777777" w:rsidR="00906499" w:rsidRDefault="00614B1C">
      <w:pPr>
        <w:pStyle w:val="ListParagraph"/>
        <w:numPr>
          <w:ilvl w:val="1"/>
          <w:numId w:val="3"/>
        </w:numPr>
        <w:ind w:left="851" w:hanging="851"/>
        <w:contextualSpacing w:val="0"/>
        <w:rPr>
          <w:rFonts w:cs="Arial"/>
          <w:szCs w:val="21"/>
        </w:rPr>
      </w:pPr>
      <w:bookmarkStart w:id="109" w:name="_Ref485109639"/>
      <w:bookmarkStart w:id="110" w:name="_Ref410293891"/>
      <w:bookmarkStart w:id="111" w:name="_Ref416355552"/>
      <w:r>
        <w:rPr>
          <w:rFonts w:cs="Arial"/>
          <w:szCs w:val="21"/>
        </w:rPr>
        <w:t>Nothing in this Agreement shall limit either party's liability in respect of any claims:</w:t>
      </w:r>
      <w:bookmarkEnd w:id="109"/>
    </w:p>
    <w:p w14:paraId="6F6C97BE" w14:textId="77777777" w:rsidR="00906499" w:rsidRDefault="00614B1C">
      <w:pPr>
        <w:pStyle w:val="ListParagraph"/>
        <w:numPr>
          <w:ilvl w:val="0"/>
          <w:numId w:val="26"/>
        </w:numPr>
        <w:contextualSpacing w:val="0"/>
        <w:rPr>
          <w:rFonts w:cs="Arial"/>
          <w:szCs w:val="21"/>
        </w:rPr>
      </w:pPr>
      <w:r>
        <w:rPr>
          <w:rFonts w:cs="Arial"/>
          <w:szCs w:val="21"/>
        </w:rPr>
        <w:t>for death or personal injury caused by the negligence of such party;</w:t>
      </w:r>
    </w:p>
    <w:p w14:paraId="340639C7" w14:textId="77777777" w:rsidR="00906499" w:rsidRDefault="00614B1C">
      <w:pPr>
        <w:pStyle w:val="ListParagraph"/>
        <w:numPr>
          <w:ilvl w:val="0"/>
          <w:numId w:val="26"/>
        </w:numPr>
        <w:contextualSpacing w:val="0"/>
        <w:rPr>
          <w:rFonts w:cs="Arial"/>
          <w:szCs w:val="21"/>
        </w:rPr>
      </w:pPr>
      <w:r>
        <w:rPr>
          <w:rFonts w:cs="Arial"/>
          <w:szCs w:val="21"/>
        </w:rPr>
        <w:t>resulting from any fraud including fraudulent misrepresentation made by such party; or</w:t>
      </w:r>
    </w:p>
    <w:p w14:paraId="6DE3548B" w14:textId="77777777" w:rsidR="00906499" w:rsidRDefault="00614B1C">
      <w:pPr>
        <w:pStyle w:val="ListParagraph"/>
        <w:numPr>
          <w:ilvl w:val="0"/>
          <w:numId w:val="26"/>
        </w:numPr>
        <w:contextualSpacing w:val="0"/>
        <w:rPr>
          <w:rFonts w:cs="Arial"/>
          <w:szCs w:val="21"/>
        </w:rPr>
      </w:pPr>
      <w:r>
        <w:rPr>
          <w:rFonts w:cs="Arial"/>
          <w:szCs w:val="21"/>
        </w:rPr>
        <w:t>for which liability may not otherwise lawfully be limited or excluded,</w:t>
      </w:r>
    </w:p>
    <w:p w14:paraId="452F3CC0" w14:textId="77777777" w:rsidR="00906499" w:rsidRDefault="00614B1C">
      <w:pPr>
        <w:pStyle w:val="Text2"/>
        <w:widowControl w:val="0"/>
        <w:ind w:left="851"/>
        <w:rPr>
          <w:rFonts w:cs="Arial"/>
          <w:szCs w:val="21"/>
        </w:rPr>
      </w:pPr>
      <w:r>
        <w:rPr>
          <w:rFonts w:cs="Arial"/>
          <w:szCs w:val="21"/>
        </w:rPr>
        <w:t>or in the case of the User, limit the User’s liability in respect of any breach of its obligations under clauses </w:t>
      </w:r>
      <w:r>
        <w:rPr>
          <w:rFonts w:cs="Arial"/>
          <w:szCs w:val="21"/>
        </w:rPr>
        <w:fldChar w:fldCharType="begin"/>
      </w:r>
      <w:r>
        <w:rPr>
          <w:rFonts w:cs="Arial"/>
          <w:szCs w:val="21"/>
        </w:rPr>
        <w:instrText xml:space="preserve"> REF _Ref475720120 \r \h  \* MERGEFORMAT </w:instrText>
      </w:r>
      <w:r>
        <w:rPr>
          <w:rFonts w:cs="Arial"/>
          <w:szCs w:val="21"/>
        </w:rPr>
      </w:r>
      <w:r>
        <w:rPr>
          <w:rFonts w:cs="Arial"/>
          <w:szCs w:val="21"/>
        </w:rPr>
        <w:fldChar w:fldCharType="separate"/>
      </w:r>
      <w:r>
        <w:rPr>
          <w:rFonts w:cs="Arial"/>
          <w:szCs w:val="21"/>
        </w:rPr>
        <w:t>11</w:t>
      </w:r>
      <w:r>
        <w:rPr>
          <w:rFonts w:cs="Arial"/>
          <w:szCs w:val="21"/>
        </w:rPr>
        <w:fldChar w:fldCharType="end"/>
      </w:r>
      <w:r>
        <w:rPr>
          <w:rFonts w:cs="Arial"/>
          <w:szCs w:val="21"/>
        </w:rPr>
        <w:t xml:space="preserve"> and </w:t>
      </w:r>
      <w:r>
        <w:rPr>
          <w:rFonts w:cs="Arial"/>
          <w:szCs w:val="21"/>
        </w:rPr>
        <w:fldChar w:fldCharType="begin"/>
      </w:r>
      <w:r>
        <w:rPr>
          <w:rFonts w:cs="Arial"/>
          <w:szCs w:val="21"/>
        </w:rPr>
        <w:instrText xml:space="preserve"> REF _Ref475720208 \r \h </w:instrText>
      </w:r>
      <w:r>
        <w:rPr>
          <w:rFonts w:cs="Arial"/>
          <w:szCs w:val="21"/>
        </w:rPr>
      </w:r>
      <w:r>
        <w:rPr>
          <w:rFonts w:cs="Arial"/>
          <w:szCs w:val="21"/>
        </w:rPr>
        <w:fldChar w:fldCharType="separate"/>
      </w:r>
      <w:r>
        <w:rPr>
          <w:rFonts w:cs="Arial"/>
          <w:szCs w:val="21"/>
        </w:rPr>
        <w:t>14</w:t>
      </w:r>
      <w:r>
        <w:rPr>
          <w:rFonts w:cs="Arial"/>
          <w:szCs w:val="21"/>
        </w:rPr>
        <w:fldChar w:fldCharType="end"/>
      </w:r>
      <w:r>
        <w:rPr>
          <w:rFonts w:cs="Arial"/>
          <w:szCs w:val="21"/>
        </w:rPr>
        <w:t>.</w:t>
      </w:r>
    </w:p>
    <w:p w14:paraId="403A6D17" w14:textId="77777777" w:rsidR="00906499" w:rsidRDefault="00614B1C">
      <w:pPr>
        <w:pStyle w:val="ListParagraph"/>
        <w:numPr>
          <w:ilvl w:val="1"/>
          <w:numId w:val="3"/>
        </w:numPr>
        <w:ind w:left="851" w:hanging="851"/>
        <w:contextualSpacing w:val="0"/>
      </w:pPr>
      <w:bookmarkStart w:id="112" w:name="_Ref485305740"/>
      <w:bookmarkStart w:id="113" w:name="_Ref485111273"/>
      <w:bookmarkEnd w:id="110"/>
      <w:r>
        <w:t xml:space="preserve">Subject to clauses </w:t>
      </w:r>
      <w:r>
        <w:fldChar w:fldCharType="begin"/>
      </w:r>
      <w:r>
        <w:instrText xml:space="preserve"> REF _Ref485109639 \r \h </w:instrText>
      </w:r>
      <w:r>
        <w:fldChar w:fldCharType="separate"/>
      </w:r>
      <w:r>
        <w:t>15.1</w:t>
      </w:r>
      <w:r>
        <w:fldChar w:fldCharType="end"/>
      </w:r>
      <w:r>
        <w:t xml:space="preserve">, </w:t>
      </w:r>
      <w:r>
        <w:fldChar w:fldCharType="begin"/>
      </w:r>
      <w:r>
        <w:instrText xml:space="preserve"> REF _Ref485305743 \r \h </w:instrText>
      </w:r>
      <w:r>
        <w:fldChar w:fldCharType="separate"/>
      </w:r>
      <w:r>
        <w:t>15.3</w:t>
      </w:r>
      <w:r>
        <w:fldChar w:fldCharType="end"/>
      </w:r>
      <w:r>
        <w:t xml:space="preserve">, </w:t>
      </w:r>
      <w:r>
        <w:fldChar w:fldCharType="begin"/>
      </w:r>
      <w:r>
        <w:instrText xml:space="preserve"> REF _Ref410293920 \r \h </w:instrText>
      </w:r>
      <w:r>
        <w:fldChar w:fldCharType="separate"/>
      </w:r>
      <w:r>
        <w:t>15.4</w:t>
      </w:r>
      <w:r>
        <w:fldChar w:fldCharType="end"/>
      </w:r>
      <w:r>
        <w:t xml:space="preserve"> and </w:t>
      </w:r>
      <w:r>
        <w:fldChar w:fldCharType="begin"/>
      </w:r>
      <w:r>
        <w:instrText xml:space="preserve"> REF _Ref485285866 \r \h </w:instrText>
      </w:r>
      <w:r>
        <w:fldChar w:fldCharType="separate"/>
      </w:r>
      <w:r>
        <w:t>15.5</w:t>
      </w:r>
      <w:r>
        <w:fldChar w:fldCharType="end"/>
      </w:r>
      <w:r>
        <w:t xml:space="preserve"> the DSB is only liable to the User in connection with this Agreement to the extent that (i) Losses result directly from the DSB’s Gross Negligence or Wilful Default, and (ii) such Losses are not otherwise limited or excluded under this Agreement.</w:t>
      </w:r>
      <w:bookmarkEnd w:id="112"/>
    </w:p>
    <w:p w14:paraId="1C77CEF1" w14:textId="77777777" w:rsidR="00906499" w:rsidRDefault="00614B1C">
      <w:pPr>
        <w:pStyle w:val="ListParagraph"/>
        <w:numPr>
          <w:ilvl w:val="1"/>
          <w:numId w:val="3"/>
        </w:numPr>
        <w:ind w:left="851" w:hanging="851"/>
        <w:contextualSpacing w:val="0"/>
      </w:pPr>
      <w:bookmarkStart w:id="114" w:name="_Ref485305743"/>
      <w:r>
        <w:t xml:space="preserve">Subject to clause </w:t>
      </w:r>
      <w:r>
        <w:fldChar w:fldCharType="begin"/>
      </w:r>
      <w:r>
        <w:instrText xml:space="preserve"> REF _Ref485109639 \r \h  \* MERGEFORMAT </w:instrText>
      </w:r>
      <w:r>
        <w:fldChar w:fldCharType="separate"/>
      </w:r>
      <w:r>
        <w:t>15.1</w:t>
      </w:r>
      <w:r>
        <w:fldChar w:fldCharType="end"/>
      </w:r>
      <w:r>
        <w:t>, the DSB excludes all liability for any Losses arising out of or in connection with the DSB Service including:</w:t>
      </w:r>
      <w:bookmarkEnd w:id="113"/>
      <w:bookmarkEnd w:id="114"/>
    </w:p>
    <w:p w14:paraId="3B4AC73F" w14:textId="77777777" w:rsidR="00906499" w:rsidRDefault="00614B1C">
      <w:pPr>
        <w:pStyle w:val="ListParagraph"/>
        <w:numPr>
          <w:ilvl w:val="0"/>
          <w:numId w:val="27"/>
        </w:numPr>
        <w:contextualSpacing w:val="0"/>
        <w:rPr>
          <w:rFonts w:cs="Arial"/>
          <w:szCs w:val="21"/>
        </w:rPr>
      </w:pPr>
      <w:r>
        <w:rPr>
          <w:rFonts w:cs="Arial"/>
          <w:szCs w:val="21"/>
        </w:rPr>
        <w:t xml:space="preserve">the unavailability or inaccessibility of the DSB Service; </w:t>
      </w:r>
    </w:p>
    <w:p w14:paraId="3ECA919B" w14:textId="77777777" w:rsidR="00906499" w:rsidRDefault="00614B1C">
      <w:pPr>
        <w:pStyle w:val="ListParagraph"/>
        <w:numPr>
          <w:ilvl w:val="0"/>
          <w:numId w:val="27"/>
        </w:numPr>
        <w:contextualSpacing w:val="0"/>
        <w:rPr>
          <w:rFonts w:cs="Arial"/>
          <w:szCs w:val="21"/>
        </w:rPr>
      </w:pPr>
      <w:r>
        <w:rPr>
          <w:rFonts w:cs="Arial"/>
          <w:szCs w:val="21"/>
        </w:rPr>
        <w:t xml:space="preserve">any interruption, delay or failure of the DSB Service or any connected and related systems, components, interfaces, equipment, documentation, materials and technology provided by the DSB; </w:t>
      </w:r>
    </w:p>
    <w:p w14:paraId="7C40B95A" w14:textId="77777777" w:rsidR="00906499" w:rsidRDefault="00614B1C">
      <w:pPr>
        <w:pStyle w:val="ListParagraph"/>
        <w:numPr>
          <w:ilvl w:val="0"/>
          <w:numId w:val="27"/>
        </w:numPr>
        <w:contextualSpacing w:val="0"/>
        <w:rPr>
          <w:rFonts w:cs="Arial"/>
          <w:szCs w:val="21"/>
        </w:rPr>
      </w:pPr>
      <w:r>
        <w:rPr>
          <w:rFonts w:cs="Arial"/>
          <w:szCs w:val="21"/>
        </w:rPr>
        <w:t xml:space="preserve">any third party or DSB systems, networks and infrastructure which are used in connection with the DSB Service;  </w:t>
      </w:r>
    </w:p>
    <w:p w14:paraId="5A13ADED" w14:textId="77777777" w:rsidR="00906499" w:rsidRDefault="00614B1C">
      <w:pPr>
        <w:pStyle w:val="ListParagraph"/>
        <w:numPr>
          <w:ilvl w:val="0"/>
          <w:numId w:val="27"/>
        </w:numPr>
        <w:contextualSpacing w:val="0"/>
        <w:rPr>
          <w:rFonts w:cs="Arial"/>
          <w:szCs w:val="21"/>
        </w:rPr>
      </w:pPr>
      <w:r>
        <w:rPr>
          <w:rFonts w:cs="Arial"/>
          <w:szCs w:val="21"/>
        </w:rPr>
        <w:t xml:space="preserve">any incorrect, inaccurate, corrupt, incomplete, undelivered, misdirected or mislabelled Data; </w:t>
      </w:r>
    </w:p>
    <w:p w14:paraId="40043D3B" w14:textId="77777777" w:rsidR="00906499" w:rsidRDefault="00614B1C">
      <w:pPr>
        <w:pStyle w:val="ListParagraph"/>
        <w:numPr>
          <w:ilvl w:val="0"/>
          <w:numId w:val="27"/>
        </w:numPr>
        <w:contextualSpacing w:val="0"/>
        <w:rPr>
          <w:rFonts w:cs="Arial"/>
          <w:szCs w:val="21"/>
        </w:rPr>
      </w:pPr>
      <w:r>
        <w:rPr>
          <w:rFonts w:cs="Arial"/>
          <w:szCs w:val="21"/>
        </w:rPr>
        <w:t xml:space="preserve">any Data being rejected or not executed (including any Data rejected by an Authority for any reason); </w:t>
      </w:r>
    </w:p>
    <w:p w14:paraId="7DADDBFE" w14:textId="77777777" w:rsidR="00906499" w:rsidRDefault="00614B1C">
      <w:pPr>
        <w:pStyle w:val="ListParagraph"/>
        <w:numPr>
          <w:ilvl w:val="0"/>
          <w:numId w:val="27"/>
        </w:numPr>
        <w:contextualSpacing w:val="0"/>
        <w:rPr>
          <w:rFonts w:cs="Arial"/>
          <w:szCs w:val="21"/>
        </w:rPr>
      </w:pPr>
      <w:r>
        <w:rPr>
          <w:rFonts w:cs="Arial"/>
          <w:szCs w:val="21"/>
        </w:rPr>
        <w:t>any failure of the Data to meet the requirements set out in Regulations; or</w:t>
      </w:r>
    </w:p>
    <w:p w14:paraId="11DD9E21" w14:textId="77E0A227" w:rsidR="00906499" w:rsidRDefault="00614B1C">
      <w:pPr>
        <w:pStyle w:val="ListParagraph"/>
        <w:numPr>
          <w:ilvl w:val="0"/>
          <w:numId w:val="27"/>
        </w:numPr>
        <w:contextualSpacing w:val="0"/>
      </w:pPr>
      <w:r>
        <w:rPr>
          <w:rFonts w:cs="Arial"/>
          <w:szCs w:val="21"/>
        </w:rPr>
        <w:t>any virus or harmful components or loss or damage to the User sys</w:t>
      </w:r>
      <w:r>
        <w:t>tems</w:t>
      </w:r>
      <w:r w:rsidR="00897F98">
        <w:t xml:space="preserve"> (</w:t>
      </w:r>
      <w:bookmarkStart w:id="115" w:name="_Hlk492547426"/>
      <w:r w:rsidR="00897F98">
        <w:t>where the DSB has taken reasonable steps to prevent against viruses and malware</w:t>
      </w:r>
      <w:bookmarkEnd w:id="115"/>
      <w:r w:rsidR="00897F98">
        <w:t>)</w:t>
      </w:r>
      <w:r w:rsidR="00C971DE">
        <w:t>.</w:t>
      </w:r>
      <w:r>
        <w:tab/>
      </w:r>
    </w:p>
    <w:p w14:paraId="7E081F64" w14:textId="317FFBEB" w:rsidR="00906499" w:rsidRDefault="00614B1C">
      <w:pPr>
        <w:pStyle w:val="ListParagraph"/>
        <w:numPr>
          <w:ilvl w:val="1"/>
          <w:numId w:val="3"/>
        </w:numPr>
        <w:ind w:left="851" w:hanging="851"/>
        <w:contextualSpacing w:val="0"/>
      </w:pPr>
      <w:bookmarkStart w:id="116" w:name="_Ref410293920"/>
      <w:r>
        <w:t xml:space="preserve">Subject to clause </w:t>
      </w:r>
      <w:r>
        <w:fldChar w:fldCharType="begin"/>
      </w:r>
      <w:r>
        <w:instrText xml:space="preserve"> REF _Ref485109639 \r \h </w:instrText>
      </w:r>
      <w:r>
        <w:fldChar w:fldCharType="separate"/>
      </w:r>
      <w:r>
        <w:t>15.1</w:t>
      </w:r>
      <w:r>
        <w:fldChar w:fldCharType="end"/>
      </w:r>
      <w:r>
        <w:t xml:space="preserve">, </w:t>
      </w:r>
      <w:r w:rsidR="005569F6">
        <w:t>neither party</w:t>
      </w:r>
      <w:r>
        <w:t xml:space="preserve"> shall be liable to the </w:t>
      </w:r>
      <w:r w:rsidR="005569F6">
        <w:t>other</w:t>
      </w:r>
      <w:r>
        <w:t xml:space="preserve"> (or any person claiming under or through the </w:t>
      </w:r>
      <w:r w:rsidR="005569F6">
        <w:t>other</w:t>
      </w:r>
      <w:r>
        <w:t>) whether in contract, in tort (including negligence), under statute or otherwise under or in connection with this Agreement for any:</w:t>
      </w:r>
      <w:bookmarkEnd w:id="116"/>
      <w:r>
        <w:t xml:space="preserve"> </w:t>
      </w:r>
    </w:p>
    <w:p w14:paraId="18A94381" w14:textId="77777777" w:rsidR="00906499" w:rsidRDefault="00614B1C">
      <w:pPr>
        <w:pStyle w:val="ListParagraph"/>
        <w:numPr>
          <w:ilvl w:val="0"/>
          <w:numId w:val="28"/>
        </w:numPr>
        <w:contextualSpacing w:val="0"/>
      </w:pPr>
      <w:r>
        <w:rPr>
          <w:rFonts w:cs="Arial"/>
          <w:szCs w:val="21"/>
        </w:rPr>
        <w:lastRenderedPageBreak/>
        <w:t>loss of profit or revenue; or</w:t>
      </w:r>
    </w:p>
    <w:p w14:paraId="308F6F3A" w14:textId="77777777" w:rsidR="00906499" w:rsidRDefault="00614B1C">
      <w:pPr>
        <w:pStyle w:val="ListParagraph"/>
        <w:numPr>
          <w:ilvl w:val="0"/>
          <w:numId w:val="28"/>
        </w:numPr>
        <w:contextualSpacing w:val="0"/>
      </w:pPr>
      <w:r>
        <w:rPr>
          <w:rFonts w:cs="Arial"/>
          <w:szCs w:val="21"/>
        </w:rPr>
        <w:t>indirect or consequential Losses of whatever nature including any Losses of a type desc</w:t>
      </w:r>
      <w:r>
        <w:t xml:space="preserve">ribed in (a) above which could be regarded as indirect or consequential, in each case </w:t>
      </w:r>
      <w:proofErr w:type="gramStart"/>
      <w:r>
        <w:t>whether or not</w:t>
      </w:r>
      <w:proofErr w:type="gramEnd"/>
      <w:r>
        <w:t xml:space="preserve"> reasonably foreseeable, reasonably contemplatable, actually foreseen or actually contemplated by the DSB or the User at the time this Agreement is entered into.</w:t>
      </w:r>
    </w:p>
    <w:p w14:paraId="09AAC2DD" w14:textId="27A54A14" w:rsidR="00906499" w:rsidRDefault="00614B1C">
      <w:pPr>
        <w:pStyle w:val="ListParagraph"/>
        <w:numPr>
          <w:ilvl w:val="1"/>
          <w:numId w:val="3"/>
        </w:numPr>
        <w:ind w:left="851" w:hanging="851"/>
        <w:contextualSpacing w:val="0"/>
      </w:pPr>
      <w:bookmarkStart w:id="117" w:name="_Ref414526527"/>
      <w:bookmarkStart w:id="118" w:name="_Ref485285866"/>
      <w:r>
        <w:t xml:space="preserve">Subject to clause </w:t>
      </w:r>
      <w:r>
        <w:fldChar w:fldCharType="begin"/>
      </w:r>
      <w:r>
        <w:instrText xml:space="preserve"> REF _Ref485109639 \r \h </w:instrText>
      </w:r>
      <w:r>
        <w:fldChar w:fldCharType="separate"/>
      </w:r>
      <w:r>
        <w:t>15.1</w:t>
      </w:r>
      <w:r>
        <w:fldChar w:fldCharType="end"/>
      </w:r>
      <w:r>
        <w:t xml:space="preserve">, </w:t>
      </w:r>
      <w:r w:rsidR="005569F6">
        <w:t>either party’s</w:t>
      </w:r>
      <w:r>
        <w:t xml:space="preserve"> total collective liability to the </w:t>
      </w:r>
      <w:r w:rsidR="005569F6">
        <w:t>other</w:t>
      </w:r>
      <w:r>
        <w:t xml:space="preserve"> (and any person claiming under or through the </w:t>
      </w:r>
      <w:r w:rsidR="005569F6">
        <w:t>other</w:t>
      </w:r>
      <w:r>
        <w:t>) in contract, in tort (including negligence), under statute or otherwise, in respect of all claims arising during each year of this Agreement (as determined at the date when the liability arose) shall</w:t>
      </w:r>
      <w:r>
        <w:rPr>
          <w:rFonts w:cs="Arial"/>
          <w:szCs w:val="21"/>
        </w:rPr>
        <w:t xml:space="preserve"> not exceed the total Fees paid and/or payable by the User to the DSB in respect of that Initial Contract Period or the relevant Renewal Period.</w:t>
      </w:r>
      <w:bookmarkEnd w:id="117"/>
      <w:bookmarkEnd w:id="118"/>
      <w:r>
        <w:t xml:space="preserve"> </w:t>
      </w:r>
    </w:p>
    <w:p w14:paraId="77025400" w14:textId="77777777" w:rsidR="00906499" w:rsidRDefault="00614B1C">
      <w:pPr>
        <w:pStyle w:val="ListParagraph"/>
        <w:numPr>
          <w:ilvl w:val="0"/>
          <w:numId w:val="3"/>
        </w:numPr>
        <w:ind w:left="851" w:hanging="851"/>
        <w:contextualSpacing w:val="0"/>
        <w:rPr>
          <w:rFonts w:cs="Arial"/>
          <w:b/>
          <w:szCs w:val="21"/>
        </w:rPr>
      </w:pPr>
      <w:bookmarkStart w:id="119" w:name="_Ref485284992"/>
      <w:bookmarkEnd w:id="111"/>
      <w:r>
        <w:rPr>
          <w:rFonts w:cs="Arial"/>
          <w:b/>
          <w:szCs w:val="21"/>
        </w:rPr>
        <w:t>TERMINATION AND SUSPENSION</w:t>
      </w:r>
      <w:bookmarkEnd w:id="119"/>
    </w:p>
    <w:p w14:paraId="2F5D7B4A" w14:textId="77777777" w:rsidR="00906499" w:rsidRDefault="00614B1C">
      <w:pPr>
        <w:pStyle w:val="ListParagraph"/>
        <w:numPr>
          <w:ilvl w:val="1"/>
          <w:numId w:val="3"/>
        </w:numPr>
        <w:ind w:left="851" w:hanging="851"/>
        <w:contextualSpacing w:val="0"/>
        <w:rPr>
          <w:rFonts w:cs="Arial"/>
          <w:szCs w:val="21"/>
        </w:rPr>
      </w:pPr>
      <w:bookmarkStart w:id="120" w:name="_Ref433618523"/>
      <w:r>
        <w:rPr>
          <w:rFonts w:cs="Arial"/>
          <w:szCs w:val="21"/>
        </w:rPr>
        <w:t>Either party may terminate this Agreement:</w:t>
      </w:r>
      <w:bookmarkEnd w:id="120"/>
      <w:r>
        <w:rPr>
          <w:rFonts w:cs="Arial"/>
          <w:szCs w:val="21"/>
        </w:rPr>
        <w:t xml:space="preserve"> </w:t>
      </w:r>
    </w:p>
    <w:p w14:paraId="304F7FF4" w14:textId="7A68BB25" w:rsidR="00906499" w:rsidRDefault="00614B1C">
      <w:pPr>
        <w:pStyle w:val="ListParagraph"/>
        <w:numPr>
          <w:ilvl w:val="0"/>
          <w:numId w:val="30"/>
        </w:numPr>
        <w:contextualSpacing w:val="0"/>
        <w:rPr>
          <w:rFonts w:cs="Arial"/>
          <w:szCs w:val="21"/>
        </w:rPr>
      </w:pPr>
      <w:bookmarkStart w:id="121" w:name="_Ref448493186"/>
      <w:r>
        <w:rPr>
          <w:rFonts w:cs="Arial"/>
          <w:szCs w:val="21"/>
        </w:rPr>
        <w:t xml:space="preserve">immediately, by notice in writing to the other party where that party is in material breach of any of its obligations under Agreement </w:t>
      </w:r>
      <w:r>
        <w:t xml:space="preserve">(other than any failure by the User to make any payment in which event the provisions of clause </w:t>
      </w:r>
      <w:r w:rsidR="00212E28">
        <w:fldChar w:fldCharType="begin"/>
      </w:r>
      <w:r w:rsidR="00212E28">
        <w:instrText xml:space="preserve"> REF _Ref485063311 \r \h </w:instrText>
      </w:r>
      <w:r w:rsidR="00212E28">
        <w:fldChar w:fldCharType="separate"/>
      </w:r>
      <w:r w:rsidR="00F22621">
        <w:t>9.7</w:t>
      </w:r>
      <w:r w:rsidR="00212E28">
        <w:fldChar w:fldCharType="end"/>
      </w:r>
      <w:r w:rsidR="00BE1E54">
        <w:t xml:space="preserve"> and </w:t>
      </w:r>
      <w:r w:rsidR="00C971DE">
        <w:t xml:space="preserve">clause </w:t>
      </w:r>
      <w:r>
        <w:fldChar w:fldCharType="begin"/>
      </w:r>
      <w:r>
        <w:instrText xml:space="preserve"> REF _Ref480469731 \r \h </w:instrText>
      </w:r>
      <w:r>
        <w:fldChar w:fldCharType="separate"/>
      </w:r>
      <w:r>
        <w:t>16.2</w:t>
      </w:r>
      <w:r>
        <w:fldChar w:fldCharType="end"/>
      </w:r>
      <w:r>
        <w:t xml:space="preserve"> shall apply) </w:t>
      </w:r>
      <w:r>
        <w:rPr>
          <w:rFonts w:cs="Arial"/>
          <w:szCs w:val="21"/>
        </w:rPr>
        <w:t>if such breach is not capable of remedy or, where such breach is capable of remedy, where that party fails to remedy the breach within ten (10) Working Days of being notified of the breach in writing;</w:t>
      </w:r>
      <w:bookmarkEnd w:id="121"/>
    </w:p>
    <w:p w14:paraId="74EC84B6" w14:textId="77777777" w:rsidR="00906499" w:rsidRDefault="00614B1C">
      <w:pPr>
        <w:pStyle w:val="ListParagraph"/>
        <w:numPr>
          <w:ilvl w:val="0"/>
          <w:numId w:val="30"/>
        </w:numPr>
        <w:contextualSpacing w:val="0"/>
        <w:rPr>
          <w:rFonts w:cs="Arial"/>
          <w:szCs w:val="21"/>
        </w:rPr>
      </w:pPr>
      <w:bookmarkStart w:id="122" w:name="_Ref444254748"/>
      <w:bookmarkStart w:id="123" w:name="_Ref485288598"/>
      <w:r>
        <w:rPr>
          <w:rFonts w:cs="Arial"/>
          <w:szCs w:val="21"/>
        </w:rPr>
        <w:t>by notice in writing to the other party where that party becomes or is declared insolvent, has a liquidator, receiver or administrative receiver appointed or passes a resolution for winding up (otherwise than for the purpose of a solvent amalgamation or reconstruction) or if a court having proper authority makes an order to that effect</w:t>
      </w:r>
      <w:bookmarkEnd w:id="122"/>
      <w:r>
        <w:rPr>
          <w:rFonts w:cs="Arial"/>
          <w:szCs w:val="21"/>
        </w:rPr>
        <w:t xml:space="preserve"> or </w:t>
      </w:r>
      <w:bookmarkStart w:id="124" w:name="_Ref444254754"/>
      <w:r>
        <w:rPr>
          <w:rFonts w:cs="Arial"/>
          <w:szCs w:val="21"/>
        </w:rPr>
        <w:t>that party enters into administration, is the subject of an administrative order or proposes to or enters into any voluntary arrangement with its creditors in the context of a potential liquidation</w:t>
      </w:r>
      <w:bookmarkEnd w:id="124"/>
      <w:r>
        <w:rPr>
          <w:rFonts w:cs="Arial"/>
          <w:szCs w:val="21"/>
        </w:rPr>
        <w:t xml:space="preserve"> or where that party is the subject of any events or circumstances analogous to any of the events described in this clause </w:t>
      </w:r>
      <w:r>
        <w:rPr>
          <w:rFonts w:cs="Arial"/>
          <w:szCs w:val="21"/>
        </w:rPr>
        <w:fldChar w:fldCharType="begin"/>
      </w:r>
      <w:r>
        <w:rPr>
          <w:rFonts w:cs="Arial"/>
          <w:szCs w:val="21"/>
        </w:rPr>
        <w:instrText xml:space="preserve"> REF _Ref433618523 \r \h </w:instrText>
      </w:r>
      <w:r>
        <w:rPr>
          <w:rFonts w:cs="Arial"/>
          <w:szCs w:val="21"/>
        </w:rPr>
      </w:r>
      <w:r>
        <w:rPr>
          <w:rFonts w:cs="Arial"/>
          <w:szCs w:val="21"/>
        </w:rPr>
        <w:fldChar w:fldCharType="separate"/>
      </w:r>
      <w:r>
        <w:rPr>
          <w:rFonts w:cs="Arial"/>
          <w:szCs w:val="21"/>
        </w:rPr>
        <w:t>16.1</w:t>
      </w:r>
      <w:r>
        <w:rPr>
          <w:rFonts w:cs="Arial"/>
          <w:szCs w:val="21"/>
        </w:rPr>
        <w:fldChar w:fldCharType="end"/>
      </w:r>
      <w:r>
        <w:rPr>
          <w:rFonts w:cs="Arial"/>
          <w:szCs w:val="21"/>
        </w:rPr>
        <w:fldChar w:fldCharType="begin"/>
      </w:r>
      <w:r>
        <w:rPr>
          <w:rFonts w:cs="Arial"/>
          <w:szCs w:val="21"/>
        </w:rPr>
        <w:instrText xml:space="preserve"> REF _Ref485288598 \r \h </w:instrText>
      </w:r>
      <w:r>
        <w:rPr>
          <w:rFonts w:cs="Arial"/>
          <w:szCs w:val="21"/>
        </w:rPr>
      </w:r>
      <w:r>
        <w:rPr>
          <w:rFonts w:cs="Arial"/>
          <w:szCs w:val="21"/>
        </w:rPr>
        <w:fldChar w:fldCharType="separate"/>
      </w:r>
      <w:r>
        <w:rPr>
          <w:rFonts w:cs="Arial"/>
          <w:szCs w:val="21"/>
        </w:rPr>
        <w:t>b)</w:t>
      </w:r>
      <w:r>
        <w:rPr>
          <w:rFonts w:cs="Arial"/>
          <w:szCs w:val="21"/>
        </w:rPr>
        <w:fldChar w:fldCharType="end"/>
      </w:r>
      <w:r>
        <w:rPr>
          <w:rFonts w:cs="Arial"/>
          <w:szCs w:val="21"/>
        </w:rPr>
        <w:t xml:space="preserve"> in any applicable jurisdiction; and</w:t>
      </w:r>
      <w:bookmarkEnd w:id="123"/>
    </w:p>
    <w:p w14:paraId="30AC287D" w14:textId="77777777" w:rsidR="00906499" w:rsidRDefault="00614B1C">
      <w:pPr>
        <w:pStyle w:val="ListParagraph"/>
        <w:numPr>
          <w:ilvl w:val="0"/>
          <w:numId w:val="30"/>
        </w:numPr>
        <w:contextualSpacing w:val="0"/>
        <w:rPr>
          <w:rFonts w:cs="Arial"/>
          <w:szCs w:val="21"/>
        </w:rPr>
      </w:pPr>
      <w:r>
        <w:rPr>
          <w:rFonts w:cs="Arial"/>
          <w:szCs w:val="21"/>
        </w:rPr>
        <w:t>as otherwise set out in this Agreement.</w:t>
      </w:r>
    </w:p>
    <w:p w14:paraId="579A0C50" w14:textId="77777777" w:rsidR="00906499" w:rsidRDefault="00614B1C">
      <w:pPr>
        <w:pStyle w:val="ListParagraph"/>
        <w:numPr>
          <w:ilvl w:val="1"/>
          <w:numId w:val="3"/>
        </w:numPr>
        <w:ind w:left="851" w:hanging="851"/>
        <w:contextualSpacing w:val="0"/>
        <w:rPr>
          <w:rFonts w:cs="Arial"/>
          <w:szCs w:val="21"/>
        </w:rPr>
      </w:pPr>
      <w:bookmarkStart w:id="125" w:name="_Ref480469731"/>
      <w:r>
        <w:rPr>
          <w:rFonts w:cs="Arial"/>
          <w:szCs w:val="21"/>
        </w:rPr>
        <w:t xml:space="preserve">Without prejudice to the termination rights set out in clause </w:t>
      </w:r>
      <w:r>
        <w:rPr>
          <w:rFonts w:cs="Arial"/>
          <w:szCs w:val="21"/>
        </w:rPr>
        <w:fldChar w:fldCharType="begin"/>
      </w:r>
      <w:r>
        <w:rPr>
          <w:rFonts w:cs="Arial"/>
          <w:szCs w:val="21"/>
        </w:rPr>
        <w:instrText xml:space="preserve"> REF _Ref433618523 \r \h </w:instrText>
      </w:r>
      <w:r>
        <w:rPr>
          <w:rFonts w:cs="Arial"/>
          <w:szCs w:val="21"/>
        </w:rPr>
      </w:r>
      <w:r>
        <w:rPr>
          <w:rFonts w:cs="Arial"/>
          <w:szCs w:val="21"/>
        </w:rPr>
        <w:fldChar w:fldCharType="separate"/>
      </w:r>
      <w:r>
        <w:rPr>
          <w:rFonts w:cs="Arial"/>
          <w:szCs w:val="21"/>
        </w:rPr>
        <w:t>16.1</w:t>
      </w:r>
      <w:r>
        <w:rPr>
          <w:rFonts w:cs="Arial"/>
          <w:szCs w:val="21"/>
        </w:rPr>
        <w:fldChar w:fldCharType="end"/>
      </w:r>
      <w:r>
        <w:rPr>
          <w:rFonts w:cs="Arial"/>
          <w:szCs w:val="21"/>
        </w:rPr>
        <w:t>, the DSB may suspend access to the DSB Service immediately without notice (save where explicitly stated otherwise) for such period as it reasonably deems necessary to investigate and, if reasonably practical, abate such matter:</w:t>
      </w:r>
      <w:bookmarkEnd w:id="125"/>
    </w:p>
    <w:p w14:paraId="4BD74F26" w14:textId="77777777" w:rsidR="00906499" w:rsidRDefault="00614B1C">
      <w:pPr>
        <w:pStyle w:val="ListParagraph"/>
        <w:numPr>
          <w:ilvl w:val="0"/>
          <w:numId w:val="31"/>
        </w:numPr>
        <w:contextualSpacing w:val="0"/>
        <w:rPr>
          <w:rFonts w:cs="Arial"/>
          <w:szCs w:val="21"/>
        </w:rPr>
      </w:pPr>
      <w:bookmarkStart w:id="126" w:name="_Ref485111690"/>
      <w:r>
        <w:rPr>
          <w:rFonts w:cs="Arial"/>
          <w:szCs w:val="21"/>
        </w:rPr>
        <w:t xml:space="preserve">where the User fails to pay to the DSB any undisputed sum due and payable to the DSB under this Agreement </w:t>
      </w:r>
      <w:bookmarkEnd w:id="126"/>
      <w:r>
        <w:rPr>
          <w:rFonts w:cs="Arial"/>
          <w:szCs w:val="21"/>
        </w:rPr>
        <w:t xml:space="preserve">and such sum remains unpaid for thirty (30) days after written notice from the DSB requiring such sum to be paid; </w:t>
      </w:r>
    </w:p>
    <w:p w14:paraId="1E0448D6" w14:textId="77777777" w:rsidR="00906499" w:rsidRDefault="00614B1C">
      <w:pPr>
        <w:pStyle w:val="ListParagraph"/>
        <w:numPr>
          <w:ilvl w:val="0"/>
          <w:numId w:val="31"/>
        </w:numPr>
        <w:contextualSpacing w:val="0"/>
        <w:rPr>
          <w:rFonts w:cs="Arial"/>
          <w:szCs w:val="21"/>
        </w:rPr>
      </w:pPr>
      <w:r>
        <w:rPr>
          <w:rFonts w:cs="Arial"/>
          <w:szCs w:val="21"/>
        </w:rPr>
        <w:t>if, in the DSB’s reasonable opinion, it is required to prevent any imminent threat to the security of the DSB Service;</w:t>
      </w:r>
    </w:p>
    <w:p w14:paraId="256B0007" w14:textId="77777777" w:rsidR="00906499" w:rsidRDefault="00614B1C">
      <w:pPr>
        <w:pStyle w:val="ListParagraph"/>
        <w:numPr>
          <w:ilvl w:val="0"/>
          <w:numId w:val="31"/>
        </w:numPr>
        <w:contextualSpacing w:val="0"/>
        <w:rPr>
          <w:rFonts w:cs="Arial"/>
          <w:szCs w:val="21"/>
        </w:rPr>
      </w:pPr>
      <w:r>
        <w:rPr>
          <w:rFonts w:cs="Arial"/>
          <w:szCs w:val="21"/>
        </w:rPr>
        <w:t>if the User is in breach of the Acceptable Use Policy;</w:t>
      </w:r>
    </w:p>
    <w:p w14:paraId="14ECCE8F" w14:textId="77777777" w:rsidR="00906499" w:rsidRDefault="00614B1C">
      <w:pPr>
        <w:pStyle w:val="ListParagraph"/>
        <w:numPr>
          <w:ilvl w:val="0"/>
          <w:numId w:val="31"/>
        </w:numPr>
        <w:contextualSpacing w:val="0"/>
        <w:rPr>
          <w:rFonts w:cs="Arial"/>
          <w:szCs w:val="21"/>
        </w:rPr>
      </w:pPr>
      <w:r>
        <w:rPr>
          <w:rFonts w:cs="Arial"/>
          <w:szCs w:val="21"/>
        </w:rPr>
        <w:lastRenderedPageBreak/>
        <w:t>if the User is in breach of Applicable Law;</w:t>
      </w:r>
    </w:p>
    <w:p w14:paraId="5BBCF866" w14:textId="77777777" w:rsidR="00906499" w:rsidRDefault="00614B1C">
      <w:pPr>
        <w:pStyle w:val="ListParagraph"/>
        <w:numPr>
          <w:ilvl w:val="0"/>
          <w:numId w:val="31"/>
        </w:numPr>
        <w:contextualSpacing w:val="0"/>
        <w:rPr>
          <w:rFonts w:cs="Arial"/>
          <w:szCs w:val="21"/>
        </w:rPr>
      </w:pPr>
      <w:r>
        <w:rPr>
          <w:rFonts w:cs="Arial"/>
          <w:szCs w:val="21"/>
        </w:rPr>
        <w:t>if the DSB has reasonably determined (acting reasonably) that such User's continuing use of the DSB Service would, or could reasonably be expected to, result in adverse legal, financial, regulatory or reputational consequences for the DSB;</w:t>
      </w:r>
    </w:p>
    <w:p w14:paraId="7B924096" w14:textId="77777777" w:rsidR="00906499" w:rsidRDefault="00614B1C">
      <w:pPr>
        <w:pStyle w:val="ListParagraph"/>
        <w:numPr>
          <w:ilvl w:val="0"/>
          <w:numId w:val="31"/>
        </w:numPr>
        <w:contextualSpacing w:val="0"/>
        <w:rPr>
          <w:rFonts w:cs="Arial"/>
          <w:szCs w:val="21"/>
        </w:rPr>
      </w:pPr>
      <w:r>
        <w:rPr>
          <w:rFonts w:cs="Arial"/>
          <w:szCs w:val="21"/>
        </w:rPr>
        <w:t>if the DSB has reasonably determined (acting reasonably) that such User’s continuing use of the DSB Service would, or could reasonably expected to, have a detrimental effect on the integrity or operation of the DSB Service; or</w:t>
      </w:r>
    </w:p>
    <w:p w14:paraId="34C4AB09" w14:textId="77777777" w:rsidR="00906499" w:rsidRDefault="00614B1C">
      <w:pPr>
        <w:pStyle w:val="ListParagraph"/>
        <w:numPr>
          <w:ilvl w:val="0"/>
          <w:numId w:val="31"/>
        </w:numPr>
        <w:contextualSpacing w:val="0"/>
        <w:rPr>
          <w:rFonts w:cs="Arial"/>
          <w:szCs w:val="21"/>
        </w:rPr>
      </w:pPr>
      <w:r>
        <w:rPr>
          <w:rFonts w:cs="Arial"/>
          <w:szCs w:val="21"/>
        </w:rPr>
        <w:t xml:space="preserve">if the DSB has determined (acting reasonably) that it can exercise its rights under clause </w:t>
      </w:r>
      <w:r>
        <w:rPr>
          <w:rFonts w:cs="Arial"/>
          <w:szCs w:val="21"/>
        </w:rPr>
        <w:fldChar w:fldCharType="begin"/>
      </w:r>
      <w:r>
        <w:rPr>
          <w:rFonts w:cs="Arial"/>
          <w:szCs w:val="21"/>
        </w:rPr>
        <w:instrText xml:space="preserve"> REF _Ref433618523 \r \h </w:instrText>
      </w:r>
      <w:r>
        <w:rPr>
          <w:rFonts w:cs="Arial"/>
          <w:szCs w:val="21"/>
        </w:rPr>
      </w:r>
      <w:r>
        <w:rPr>
          <w:rFonts w:cs="Arial"/>
          <w:szCs w:val="21"/>
        </w:rPr>
        <w:fldChar w:fldCharType="separate"/>
      </w:r>
      <w:r>
        <w:rPr>
          <w:rFonts w:cs="Arial"/>
          <w:szCs w:val="21"/>
        </w:rPr>
        <w:t>16.1</w:t>
      </w:r>
      <w:r>
        <w:rPr>
          <w:rFonts w:cs="Arial"/>
          <w:szCs w:val="21"/>
        </w:rPr>
        <w:fldChar w:fldCharType="end"/>
      </w:r>
      <w:r>
        <w:rPr>
          <w:rFonts w:cs="Arial"/>
          <w:szCs w:val="21"/>
        </w:rPr>
        <w:fldChar w:fldCharType="begin"/>
      </w:r>
      <w:r>
        <w:rPr>
          <w:rFonts w:cs="Arial"/>
          <w:szCs w:val="21"/>
        </w:rPr>
        <w:instrText xml:space="preserve"> REF _Ref448493186 \r \h </w:instrText>
      </w:r>
      <w:r>
        <w:rPr>
          <w:rFonts w:cs="Arial"/>
          <w:szCs w:val="21"/>
        </w:rPr>
      </w:r>
      <w:r>
        <w:rPr>
          <w:rFonts w:cs="Arial"/>
          <w:szCs w:val="21"/>
        </w:rPr>
        <w:fldChar w:fldCharType="separate"/>
      </w:r>
      <w:r>
        <w:rPr>
          <w:rFonts w:cs="Arial"/>
          <w:szCs w:val="21"/>
        </w:rPr>
        <w:t>a)</w:t>
      </w:r>
      <w:r>
        <w:rPr>
          <w:rFonts w:cs="Arial"/>
          <w:szCs w:val="21"/>
        </w:rPr>
        <w:fldChar w:fldCharType="end"/>
      </w:r>
      <w:r>
        <w:rPr>
          <w:rFonts w:cs="Arial"/>
          <w:szCs w:val="21"/>
        </w:rPr>
        <w:t xml:space="preserve">.  </w:t>
      </w:r>
    </w:p>
    <w:p w14:paraId="77E24B83"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Where the DSB has suspended a User’s access to the DSB Service in accordance with clause </w:t>
      </w:r>
      <w:r>
        <w:rPr>
          <w:rFonts w:cs="Arial"/>
          <w:szCs w:val="21"/>
        </w:rPr>
        <w:fldChar w:fldCharType="begin"/>
      </w:r>
      <w:r>
        <w:rPr>
          <w:rFonts w:cs="Arial"/>
          <w:szCs w:val="21"/>
        </w:rPr>
        <w:instrText xml:space="preserve"> REF _Ref480469731 \r \h </w:instrText>
      </w:r>
      <w:r>
        <w:rPr>
          <w:rFonts w:cs="Arial"/>
          <w:szCs w:val="21"/>
        </w:rPr>
      </w:r>
      <w:r>
        <w:rPr>
          <w:rFonts w:cs="Arial"/>
          <w:szCs w:val="21"/>
        </w:rPr>
        <w:fldChar w:fldCharType="separate"/>
      </w:r>
      <w:r>
        <w:rPr>
          <w:rFonts w:cs="Arial"/>
          <w:szCs w:val="21"/>
        </w:rPr>
        <w:t>16.2</w:t>
      </w:r>
      <w:r>
        <w:rPr>
          <w:rFonts w:cs="Arial"/>
          <w:szCs w:val="21"/>
        </w:rPr>
        <w:fldChar w:fldCharType="end"/>
      </w:r>
      <w:r>
        <w:rPr>
          <w:rFonts w:cs="Arial"/>
          <w:szCs w:val="21"/>
        </w:rPr>
        <w:t xml:space="preserve">, the DSB shall resume access to the DSB Service if, following written confirmation with supporting evidence from the User that it has remedied the cause of the suspension, it is satisfied that the event giving rise to the suspension will not recur. </w:t>
      </w:r>
    </w:p>
    <w:p w14:paraId="3F77D93A" w14:textId="77777777" w:rsidR="00906499" w:rsidRDefault="00614B1C">
      <w:pPr>
        <w:pStyle w:val="ListParagraph"/>
        <w:numPr>
          <w:ilvl w:val="1"/>
          <w:numId w:val="3"/>
        </w:numPr>
        <w:ind w:left="851" w:hanging="851"/>
        <w:contextualSpacing w:val="0"/>
        <w:rPr>
          <w:rFonts w:cs="Arial"/>
          <w:szCs w:val="21"/>
        </w:rPr>
      </w:pPr>
      <w:bookmarkStart w:id="127" w:name="_Ref485287799"/>
      <w:r>
        <w:rPr>
          <w:rFonts w:cs="Arial"/>
          <w:szCs w:val="21"/>
        </w:rPr>
        <w:t>Where the User has been suspended from using the DSB Service three or more times the DSB shall have the right to:</w:t>
      </w:r>
      <w:bookmarkEnd w:id="127"/>
    </w:p>
    <w:p w14:paraId="73D54AA0" w14:textId="77777777" w:rsidR="00906499" w:rsidRDefault="00614B1C">
      <w:pPr>
        <w:pStyle w:val="ListParagraph"/>
        <w:numPr>
          <w:ilvl w:val="0"/>
          <w:numId w:val="39"/>
        </w:numPr>
        <w:contextualSpacing w:val="0"/>
        <w:rPr>
          <w:rFonts w:cs="Arial"/>
          <w:szCs w:val="21"/>
        </w:rPr>
      </w:pPr>
      <w:r>
        <w:rPr>
          <w:rFonts w:cs="Arial"/>
          <w:szCs w:val="21"/>
        </w:rPr>
        <w:t xml:space="preserve">notify the User that this Agreement will not renew under clause </w:t>
      </w:r>
      <w:r>
        <w:rPr>
          <w:rFonts w:cs="Arial"/>
          <w:szCs w:val="21"/>
        </w:rPr>
        <w:fldChar w:fldCharType="begin"/>
      </w:r>
      <w:r>
        <w:rPr>
          <w:rFonts w:cs="Arial"/>
          <w:szCs w:val="21"/>
        </w:rPr>
        <w:instrText xml:space="preserve"> REF _Ref485287687 \r \h </w:instrText>
      </w:r>
      <w:r>
        <w:rPr>
          <w:rFonts w:cs="Arial"/>
          <w:szCs w:val="21"/>
        </w:rPr>
      </w:r>
      <w:r>
        <w:rPr>
          <w:rFonts w:cs="Arial"/>
          <w:szCs w:val="21"/>
        </w:rPr>
        <w:fldChar w:fldCharType="separate"/>
      </w:r>
      <w:r>
        <w:rPr>
          <w:rFonts w:cs="Arial"/>
          <w:szCs w:val="21"/>
        </w:rPr>
        <w:t>2.2</w:t>
      </w:r>
      <w:r>
        <w:rPr>
          <w:rFonts w:cs="Arial"/>
          <w:szCs w:val="21"/>
        </w:rPr>
        <w:fldChar w:fldCharType="end"/>
      </w:r>
      <w:r>
        <w:rPr>
          <w:rFonts w:cs="Arial"/>
          <w:szCs w:val="21"/>
        </w:rPr>
        <w:t xml:space="preserve"> and shall terminate on expiry of the Initial Contract Period or then current Renewal Period.  For the purposes of this clause </w:t>
      </w:r>
      <w:r>
        <w:rPr>
          <w:rFonts w:cs="Arial"/>
          <w:szCs w:val="21"/>
        </w:rPr>
        <w:fldChar w:fldCharType="begin"/>
      </w:r>
      <w:r>
        <w:rPr>
          <w:rFonts w:cs="Arial"/>
          <w:szCs w:val="21"/>
        </w:rPr>
        <w:instrText xml:space="preserve"> REF _Ref485287799 \r \h </w:instrText>
      </w:r>
      <w:r>
        <w:rPr>
          <w:rFonts w:cs="Arial"/>
          <w:szCs w:val="21"/>
        </w:rPr>
      </w:r>
      <w:r>
        <w:rPr>
          <w:rFonts w:cs="Arial"/>
          <w:szCs w:val="21"/>
        </w:rPr>
        <w:fldChar w:fldCharType="separate"/>
      </w:r>
      <w:r>
        <w:rPr>
          <w:rFonts w:cs="Arial"/>
          <w:szCs w:val="21"/>
        </w:rPr>
        <w:t>16.4</w:t>
      </w:r>
      <w:r>
        <w:rPr>
          <w:rFonts w:cs="Arial"/>
          <w:szCs w:val="21"/>
        </w:rPr>
        <w:fldChar w:fldCharType="end"/>
      </w:r>
      <w:r>
        <w:rPr>
          <w:rFonts w:cs="Arial"/>
          <w:szCs w:val="21"/>
        </w:rPr>
        <w:t xml:space="preserve"> the notice period required under clause </w:t>
      </w:r>
      <w:r>
        <w:rPr>
          <w:rFonts w:cs="Arial"/>
          <w:szCs w:val="21"/>
        </w:rPr>
        <w:fldChar w:fldCharType="begin"/>
      </w:r>
      <w:r>
        <w:rPr>
          <w:rFonts w:cs="Arial"/>
          <w:szCs w:val="21"/>
        </w:rPr>
        <w:instrText xml:space="preserve"> REF _Ref485287687 \r \h </w:instrText>
      </w:r>
      <w:r>
        <w:rPr>
          <w:rFonts w:cs="Arial"/>
          <w:szCs w:val="21"/>
        </w:rPr>
      </w:r>
      <w:r>
        <w:rPr>
          <w:rFonts w:cs="Arial"/>
          <w:szCs w:val="21"/>
        </w:rPr>
        <w:fldChar w:fldCharType="separate"/>
      </w:r>
      <w:r>
        <w:rPr>
          <w:rFonts w:cs="Arial"/>
          <w:szCs w:val="21"/>
        </w:rPr>
        <w:t>2.2</w:t>
      </w:r>
      <w:r>
        <w:rPr>
          <w:rFonts w:cs="Arial"/>
          <w:szCs w:val="21"/>
        </w:rPr>
        <w:fldChar w:fldCharType="end"/>
      </w:r>
      <w:r>
        <w:rPr>
          <w:rFonts w:cs="Arial"/>
          <w:szCs w:val="21"/>
        </w:rPr>
        <w:t xml:space="preserve"> shall not apply; or</w:t>
      </w:r>
    </w:p>
    <w:p w14:paraId="589CE40B" w14:textId="77777777" w:rsidR="00906499" w:rsidRDefault="00614B1C">
      <w:pPr>
        <w:pStyle w:val="ListParagraph"/>
        <w:numPr>
          <w:ilvl w:val="0"/>
          <w:numId w:val="39"/>
        </w:numPr>
        <w:contextualSpacing w:val="0"/>
        <w:rPr>
          <w:rFonts w:cs="Arial"/>
          <w:szCs w:val="21"/>
        </w:rPr>
      </w:pPr>
      <w:r>
        <w:rPr>
          <w:rFonts w:cs="Arial"/>
          <w:szCs w:val="21"/>
        </w:rPr>
        <w:t xml:space="preserve"> terminate this Agreement immediately on notice.</w:t>
      </w:r>
    </w:p>
    <w:p w14:paraId="1EE072DB" w14:textId="77777777" w:rsidR="00485EE2" w:rsidRDefault="00E80649" w:rsidP="00B40683">
      <w:pPr>
        <w:pStyle w:val="ListParagraph"/>
        <w:numPr>
          <w:ilvl w:val="1"/>
          <w:numId w:val="3"/>
        </w:numPr>
        <w:ind w:left="851" w:hanging="851"/>
        <w:contextualSpacing w:val="0"/>
        <w:rPr>
          <w:rFonts w:cs="Arial"/>
          <w:szCs w:val="21"/>
        </w:rPr>
      </w:pPr>
      <w:bookmarkStart w:id="128" w:name="_Ref487190131"/>
      <w:r>
        <w:rPr>
          <w:rFonts w:cs="Arial"/>
          <w:szCs w:val="21"/>
        </w:rPr>
        <w:t xml:space="preserve">Where the User disputes the DSB’s </w:t>
      </w:r>
      <w:r w:rsidR="005019AE">
        <w:rPr>
          <w:rFonts w:cs="Arial"/>
          <w:szCs w:val="21"/>
        </w:rPr>
        <w:t>right to suspend</w:t>
      </w:r>
      <w:r>
        <w:rPr>
          <w:rFonts w:cs="Arial"/>
          <w:szCs w:val="21"/>
        </w:rPr>
        <w:t xml:space="preserve">, the User </w:t>
      </w:r>
      <w:r w:rsidR="005019AE">
        <w:rPr>
          <w:rFonts w:cs="Arial"/>
          <w:szCs w:val="21"/>
        </w:rPr>
        <w:t>may invoke</w:t>
      </w:r>
      <w:r>
        <w:rPr>
          <w:rFonts w:cs="Arial"/>
          <w:szCs w:val="21"/>
        </w:rPr>
        <w:t xml:space="preserve"> the dispute resolution process set out in paragraph 4 of the Governance Policy.  </w:t>
      </w:r>
    </w:p>
    <w:p w14:paraId="15E56705" w14:textId="3EC4FA85" w:rsidR="00906499" w:rsidRDefault="00614B1C">
      <w:pPr>
        <w:pStyle w:val="ListParagraph"/>
        <w:numPr>
          <w:ilvl w:val="1"/>
          <w:numId w:val="3"/>
        </w:numPr>
        <w:ind w:left="851" w:hanging="851"/>
        <w:contextualSpacing w:val="0"/>
        <w:rPr>
          <w:rFonts w:cs="Arial"/>
          <w:szCs w:val="21"/>
        </w:rPr>
      </w:pPr>
      <w:r>
        <w:rPr>
          <w:rFonts w:cs="Arial"/>
          <w:szCs w:val="21"/>
        </w:rPr>
        <w:t xml:space="preserve">The User may terminate this Agreement </w:t>
      </w:r>
      <w:proofErr w:type="gramStart"/>
      <w:r>
        <w:rPr>
          <w:rFonts w:cs="Arial"/>
          <w:szCs w:val="21"/>
        </w:rPr>
        <w:t xml:space="preserve">on </w:t>
      </w:r>
      <w:r w:rsidR="00E87480">
        <w:rPr>
          <w:rFonts w:cs="Arial"/>
          <w:szCs w:val="21"/>
        </w:rPr>
        <w:t xml:space="preserve"> sixty</w:t>
      </w:r>
      <w:proofErr w:type="gramEnd"/>
      <w:r w:rsidR="00E87480">
        <w:rPr>
          <w:rFonts w:cs="Arial"/>
          <w:szCs w:val="21"/>
        </w:rPr>
        <w:t xml:space="preserve"> (</w:t>
      </w:r>
      <w:r w:rsidR="00B40683">
        <w:rPr>
          <w:rFonts w:cs="Arial"/>
          <w:szCs w:val="21"/>
        </w:rPr>
        <w:t>60</w:t>
      </w:r>
      <w:r w:rsidR="00E87480">
        <w:rPr>
          <w:rFonts w:cs="Arial"/>
          <w:szCs w:val="21"/>
        </w:rPr>
        <w:t>)</w:t>
      </w:r>
      <w:r w:rsidR="00B40683">
        <w:rPr>
          <w:rFonts w:cs="Arial"/>
          <w:szCs w:val="21"/>
        </w:rPr>
        <w:t xml:space="preserve"> days</w:t>
      </w:r>
      <w:r>
        <w:rPr>
          <w:rFonts w:cs="Arial"/>
          <w:szCs w:val="21"/>
        </w:rPr>
        <w:t xml:space="preserve"> written notice prior to the end of the then current Invoicing Period.</w:t>
      </w:r>
      <w:bookmarkEnd w:id="128"/>
      <w:r>
        <w:rPr>
          <w:rFonts w:cs="Arial"/>
          <w:szCs w:val="21"/>
        </w:rPr>
        <w:t xml:space="preserve"> </w:t>
      </w:r>
    </w:p>
    <w:p w14:paraId="1CADE94F"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In the event that the User terminates this Agreement pursuant to clause </w:t>
      </w:r>
      <w:r>
        <w:rPr>
          <w:rFonts w:cs="Arial"/>
          <w:szCs w:val="21"/>
        </w:rPr>
        <w:fldChar w:fldCharType="begin"/>
      </w:r>
      <w:r>
        <w:rPr>
          <w:rFonts w:cs="Arial"/>
          <w:szCs w:val="21"/>
        </w:rPr>
        <w:instrText xml:space="preserve"> REF _Ref485285028 \r \h </w:instrText>
      </w:r>
      <w:r>
        <w:rPr>
          <w:rFonts w:cs="Arial"/>
          <w:szCs w:val="21"/>
        </w:rPr>
      </w:r>
      <w:r>
        <w:rPr>
          <w:rFonts w:cs="Arial"/>
          <w:szCs w:val="21"/>
        </w:rPr>
        <w:fldChar w:fldCharType="separate"/>
      </w:r>
      <w:r>
        <w:rPr>
          <w:rFonts w:cs="Arial"/>
          <w:szCs w:val="21"/>
        </w:rPr>
        <w:t>1.3</w:t>
      </w:r>
      <w:r>
        <w:rPr>
          <w:rFonts w:cs="Arial"/>
          <w:szCs w:val="21"/>
        </w:rPr>
        <w:fldChar w:fldCharType="end"/>
      </w:r>
      <w:r>
        <w:rPr>
          <w:rFonts w:cs="Arial"/>
          <w:szCs w:val="21"/>
        </w:rPr>
        <w:t xml:space="preserve"> or clause </w:t>
      </w:r>
      <w:r>
        <w:rPr>
          <w:rFonts w:cs="Arial"/>
          <w:szCs w:val="21"/>
        </w:rPr>
        <w:fldChar w:fldCharType="begin"/>
      </w:r>
      <w:r>
        <w:rPr>
          <w:rFonts w:cs="Arial"/>
          <w:szCs w:val="21"/>
        </w:rPr>
        <w:instrText xml:space="preserve"> REF _Ref433618523 \r \h  \* MERGEFORMAT </w:instrText>
      </w:r>
      <w:r>
        <w:rPr>
          <w:rFonts w:cs="Arial"/>
          <w:szCs w:val="21"/>
        </w:rPr>
      </w:r>
      <w:r>
        <w:rPr>
          <w:rFonts w:cs="Arial"/>
          <w:szCs w:val="21"/>
        </w:rPr>
        <w:fldChar w:fldCharType="separate"/>
      </w:r>
      <w:r>
        <w:rPr>
          <w:rFonts w:cs="Arial"/>
          <w:szCs w:val="21"/>
        </w:rPr>
        <w:t>16.1</w:t>
      </w:r>
      <w:r>
        <w:rPr>
          <w:rFonts w:cs="Arial"/>
          <w:szCs w:val="21"/>
        </w:rPr>
        <w:fldChar w:fldCharType="end"/>
      </w:r>
      <w:r>
        <w:rPr>
          <w:rFonts w:cs="Arial"/>
          <w:szCs w:val="21"/>
        </w:rPr>
        <w:fldChar w:fldCharType="begin"/>
      </w:r>
      <w:r>
        <w:rPr>
          <w:rFonts w:cs="Arial"/>
          <w:szCs w:val="21"/>
        </w:rPr>
        <w:instrText xml:space="preserve"> REF _Ref448493186 \r \h </w:instrText>
      </w:r>
      <w:r>
        <w:rPr>
          <w:rFonts w:cs="Arial"/>
          <w:szCs w:val="21"/>
        </w:rPr>
      </w:r>
      <w:r>
        <w:rPr>
          <w:rFonts w:cs="Arial"/>
          <w:szCs w:val="21"/>
        </w:rPr>
        <w:fldChar w:fldCharType="separate"/>
      </w:r>
      <w:r>
        <w:rPr>
          <w:rFonts w:cs="Arial"/>
          <w:szCs w:val="21"/>
        </w:rPr>
        <w:t>a)</w:t>
      </w:r>
      <w:r>
        <w:rPr>
          <w:rFonts w:cs="Arial"/>
          <w:szCs w:val="21"/>
        </w:rPr>
        <w:fldChar w:fldCharType="end"/>
      </w:r>
      <w:r>
        <w:rPr>
          <w:rFonts w:cs="Arial"/>
          <w:szCs w:val="21"/>
        </w:rPr>
        <w:t>, the DSB shall pay to the User a pro-rata refund of the Fees paid by the User in respect of the Initial Contract Period or the then current Renewal Term.  No refund of Fees shall otherwise be available on termination of this Agreement.</w:t>
      </w:r>
    </w:p>
    <w:p w14:paraId="56DC41E8" w14:textId="269FB731" w:rsidR="00906499" w:rsidRDefault="00614B1C">
      <w:pPr>
        <w:pStyle w:val="ListParagraph"/>
        <w:numPr>
          <w:ilvl w:val="1"/>
          <w:numId w:val="3"/>
        </w:numPr>
        <w:ind w:left="851" w:hanging="851"/>
        <w:contextualSpacing w:val="0"/>
        <w:rPr>
          <w:rFonts w:cs="Arial"/>
          <w:szCs w:val="21"/>
        </w:rPr>
      </w:pPr>
      <w:r>
        <w:rPr>
          <w:rFonts w:cs="Arial"/>
          <w:szCs w:val="21"/>
        </w:rPr>
        <w:t xml:space="preserve">Subject to clause </w:t>
      </w:r>
      <w:r>
        <w:rPr>
          <w:rFonts w:cs="Arial"/>
          <w:szCs w:val="21"/>
        </w:rPr>
        <w:fldChar w:fldCharType="begin"/>
      </w:r>
      <w:r>
        <w:rPr>
          <w:rFonts w:cs="Arial"/>
          <w:szCs w:val="21"/>
        </w:rPr>
        <w:instrText xml:space="preserve"> REF _Ref433041137 \r \h  \* MERGEFORMAT </w:instrText>
      </w:r>
      <w:r>
        <w:rPr>
          <w:rFonts w:cs="Arial"/>
          <w:szCs w:val="21"/>
        </w:rPr>
      </w:r>
      <w:r>
        <w:rPr>
          <w:rFonts w:cs="Arial"/>
          <w:szCs w:val="21"/>
        </w:rPr>
        <w:fldChar w:fldCharType="separate"/>
      </w:r>
      <w:r>
        <w:rPr>
          <w:rFonts w:cs="Arial"/>
          <w:szCs w:val="21"/>
        </w:rPr>
        <w:t>16.</w:t>
      </w:r>
      <w:r w:rsidR="00F22621">
        <w:rPr>
          <w:rFonts w:cs="Arial"/>
          <w:szCs w:val="21"/>
        </w:rPr>
        <w:t>9</w:t>
      </w:r>
      <w:r>
        <w:rPr>
          <w:rFonts w:cs="Arial"/>
          <w:szCs w:val="21"/>
        </w:rPr>
        <w:fldChar w:fldCharType="end"/>
      </w:r>
      <w:r>
        <w:rPr>
          <w:rFonts w:cs="Arial"/>
          <w:szCs w:val="21"/>
        </w:rPr>
        <w:t xml:space="preserve"> on termination of this Agreement the User’s rights under this Agreement will immediately terminate, including but not limited to the right to access and make use of the DSB Service (including any Data) and the User shall immediately return to DSB any materials supplied to the User under this Agreement save where such materials (including the Data) are required to be retained by law.</w:t>
      </w:r>
    </w:p>
    <w:p w14:paraId="5AD942B0" w14:textId="77777777" w:rsidR="00906499" w:rsidRDefault="00614B1C">
      <w:pPr>
        <w:pStyle w:val="ListParagraph"/>
        <w:numPr>
          <w:ilvl w:val="1"/>
          <w:numId w:val="3"/>
        </w:numPr>
        <w:ind w:left="851" w:hanging="851"/>
        <w:contextualSpacing w:val="0"/>
        <w:rPr>
          <w:rFonts w:cs="Arial"/>
          <w:szCs w:val="21"/>
        </w:rPr>
      </w:pPr>
      <w:bookmarkStart w:id="129" w:name="_Ref433041137"/>
      <w:r>
        <w:rPr>
          <w:rFonts w:cs="Arial"/>
          <w:szCs w:val="21"/>
        </w:rPr>
        <w:t>Termination of this Agreement (howsoever occasioned) shall be without prejudice to any rights or liabilities which may have accrued up to the date of such termination and it shall not affect the coming into force or the continuance in force of any of its provisions which are expressly or by implication intended to come into or continue in force on or after such termination.</w:t>
      </w:r>
      <w:bookmarkEnd w:id="129"/>
    </w:p>
    <w:p w14:paraId="5BE038DF" w14:textId="77777777" w:rsidR="00906499" w:rsidRDefault="00614B1C">
      <w:pPr>
        <w:pStyle w:val="ListParagraph"/>
        <w:numPr>
          <w:ilvl w:val="0"/>
          <w:numId w:val="3"/>
        </w:numPr>
        <w:ind w:left="851" w:hanging="851"/>
        <w:contextualSpacing w:val="0"/>
        <w:rPr>
          <w:rFonts w:cs="Arial"/>
          <w:b/>
          <w:szCs w:val="21"/>
        </w:rPr>
      </w:pPr>
      <w:bookmarkStart w:id="130" w:name="_Ref475720464"/>
      <w:r>
        <w:rPr>
          <w:rFonts w:cs="Arial"/>
          <w:b/>
          <w:szCs w:val="21"/>
        </w:rPr>
        <w:lastRenderedPageBreak/>
        <w:t>DISASTER RECOVERY AND BUSINESS CONTINUITY</w:t>
      </w:r>
    </w:p>
    <w:p w14:paraId="43F2A22C" w14:textId="77777777" w:rsidR="00906499" w:rsidRDefault="00614B1C">
      <w:pPr>
        <w:pStyle w:val="ListParagraph"/>
        <w:numPr>
          <w:ilvl w:val="1"/>
          <w:numId w:val="3"/>
        </w:numPr>
        <w:ind w:left="851" w:hanging="851"/>
        <w:contextualSpacing w:val="0"/>
        <w:rPr>
          <w:rFonts w:cs="Arial"/>
          <w:b/>
          <w:szCs w:val="21"/>
        </w:rPr>
      </w:pPr>
      <w:r>
        <w:rPr>
          <w:rFonts w:cs="Arial"/>
          <w:szCs w:val="21"/>
        </w:rPr>
        <w:t>The Disaster Recovery and Business Continuity Policy shall apply to the DSB Service.</w:t>
      </w:r>
    </w:p>
    <w:p w14:paraId="4E443FAF" w14:textId="77777777" w:rsidR="00906499" w:rsidRDefault="00614B1C">
      <w:pPr>
        <w:pStyle w:val="ListParagraph"/>
        <w:numPr>
          <w:ilvl w:val="0"/>
          <w:numId w:val="3"/>
        </w:numPr>
        <w:ind w:left="851" w:hanging="851"/>
        <w:contextualSpacing w:val="0"/>
        <w:rPr>
          <w:rFonts w:cs="Arial"/>
          <w:b/>
          <w:szCs w:val="21"/>
        </w:rPr>
      </w:pPr>
      <w:r>
        <w:rPr>
          <w:rFonts w:cs="Arial"/>
          <w:b/>
          <w:szCs w:val="21"/>
        </w:rPr>
        <w:t>NOTICES</w:t>
      </w:r>
      <w:bookmarkEnd w:id="130"/>
    </w:p>
    <w:p w14:paraId="2B4C0447" w14:textId="77777777" w:rsidR="00906499" w:rsidRDefault="00614B1C">
      <w:pPr>
        <w:pStyle w:val="ListParagraph"/>
        <w:numPr>
          <w:ilvl w:val="1"/>
          <w:numId w:val="3"/>
        </w:numPr>
        <w:ind w:left="851" w:hanging="851"/>
        <w:contextualSpacing w:val="0"/>
        <w:rPr>
          <w:rFonts w:cs="Arial"/>
          <w:szCs w:val="21"/>
        </w:rPr>
      </w:pPr>
      <w:bookmarkStart w:id="131" w:name="_Ref416424906"/>
      <w:r>
        <w:rPr>
          <w:rFonts w:cs="Arial"/>
          <w:szCs w:val="21"/>
        </w:rPr>
        <w:t>Any notice required to be given under this Agreement shall be in writing and shall be sufficiently served if sent:</w:t>
      </w:r>
      <w:bookmarkEnd w:id="131"/>
      <w:r>
        <w:rPr>
          <w:rFonts w:cs="Arial"/>
          <w:szCs w:val="21"/>
        </w:rPr>
        <w:t xml:space="preserve"> </w:t>
      </w:r>
    </w:p>
    <w:p w14:paraId="1E4CDA42" w14:textId="77777777" w:rsidR="00906499" w:rsidRDefault="00614B1C">
      <w:pPr>
        <w:pStyle w:val="ListParagraph"/>
        <w:numPr>
          <w:ilvl w:val="0"/>
          <w:numId w:val="32"/>
        </w:numPr>
        <w:contextualSpacing w:val="0"/>
        <w:rPr>
          <w:rFonts w:cs="Arial"/>
          <w:szCs w:val="21"/>
        </w:rPr>
      </w:pPr>
      <w:r>
        <w:rPr>
          <w:rFonts w:cs="Arial"/>
          <w:szCs w:val="21"/>
        </w:rPr>
        <w:t>by hand;</w:t>
      </w:r>
    </w:p>
    <w:p w14:paraId="055DCDE1" w14:textId="77777777" w:rsidR="00906499" w:rsidRDefault="00614B1C">
      <w:pPr>
        <w:pStyle w:val="ListParagraph"/>
        <w:numPr>
          <w:ilvl w:val="0"/>
          <w:numId w:val="32"/>
        </w:numPr>
        <w:contextualSpacing w:val="0"/>
        <w:rPr>
          <w:rFonts w:cs="Arial"/>
          <w:szCs w:val="21"/>
        </w:rPr>
      </w:pPr>
      <w:r>
        <w:rPr>
          <w:rFonts w:cs="Arial"/>
          <w:szCs w:val="21"/>
        </w:rPr>
        <w:t xml:space="preserve">by registered first class post or recorded delivery if the sender and recipient are both based within the United Kingdom; </w:t>
      </w:r>
    </w:p>
    <w:p w14:paraId="7AAFD12E" w14:textId="77777777" w:rsidR="00906499" w:rsidRDefault="00614B1C">
      <w:pPr>
        <w:pStyle w:val="ListParagraph"/>
        <w:numPr>
          <w:ilvl w:val="0"/>
          <w:numId w:val="32"/>
        </w:numPr>
        <w:contextualSpacing w:val="0"/>
        <w:rPr>
          <w:rFonts w:cs="Arial"/>
          <w:szCs w:val="21"/>
        </w:rPr>
      </w:pPr>
      <w:r>
        <w:rPr>
          <w:rFonts w:cs="Arial"/>
          <w:szCs w:val="21"/>
        </w:rPr>
        <w:t>by a reputable international courier if one or more of the sender or recipient is based outside of the United Kingdom; or</w:t>
      </w:r>
    </w:p>
    <w:p w14:paraId="45F8C480" w14:textId="77777777" w:rsidR="00906499" w:rsidRDefault="00614B1C">
      <w:pPr>
        <w:pStyle w:val="ListParagraph"/>
        <w:numPr>
          <w:ilvl w:val="0"/>
          <w:numId w:val="32"/>
        </w:numPr>
        <w:contextualSpacing w:val="0"/>
        <w:rPr>
          <w:rFonts w:cs="Arial"/>
          <w:szCs w:val="21"/>
        </w:rPr>
      </w:pPr>
      <w:r>
        <w:rPr>
          <w:rFonts w:cs="Arial"/>
          <w:szCs w:val="21"/>
        </w:rPr>
        <w:t>by e-mail,</w:t>
      </w:r>
    </w:p>
    <w:p w14:paraId="739746D3" w14:textId="77777777" w:rsidR="00906499" w:rsidRDefault="00614B1C">
      <w:pPr>
        <w:widowControl w:val="0"/>
        <w:ind w:left="851"/>
        <w:rPr>
          <w:rFonts w:cs="Arial"/>
          <w:szCs w:val="21"/>
          <w:lang w:eastAsia="en-GB"/>
        </w:rPr>
      </w:pPr>
      <w:r>
        <w:rPr>
          <w:rFonts w:cs="Arial"/>
          <w:szCs w:val="21"/>
          <w:lang w:eastAsia="en-GB"/>
        </w:rPr>
        <w:t xml:space="preserve">to the addresses referred to in clause </w:t>
      </w:r>
      <w:r>
        <w:rPr>
          <w:rFonts w:cs="Arial"/>
          <w:szCs w:val="21"/>
          <w:lang w:eastAsia="en-GB"/>
        </w:rPr>
        <w:fldChar w:fldCharType="begin"/>
      </w:r>
      <w:r>
        <w:rPr>
          <w:rFonts w:cs="Arial"/>
          <w:szCs w:val="21"/>
          <w:lang w:eastAsia="en-GB"/>
        </w:rPr>
        <w:instrText xml:space="preserve"> REF _Ref416354666 \r \h  \* MERGEFORMAT </w:instrText>
      </w:r>
      <w:r>
        <w:rPr>
          <w:rFonts w:cs="Arial"/>
          <w:szCs w:val="21"/>
          <w:lang w:eastAsia="en-GB"/>
        </w:rPr>
      </w:r>
      <w:r>
        <w:rPr>
          <w:rFonts w:cs="Arial"/>
          <w:szCs w:val="21"/>
          <w:lang w:eastAsia="en-GB"/>
        </w:rPr>
        <w:fldChar w:fldCharType="separate"/>
      </w:r>
      <w:r>
        <w:rPr>
          <w:rFonts w:cs="Arial"/>
          <w:szCs w:val="21"/>
          <w:lang w:eastAsia="en-GB"/>
        </w:rPr>
        <w:t>18.3</w:t>
      </w:r>
      <w:r>
        <w:rPr>
          <w:rFonts w:cs="Arial"/>
          <w:szCs w:val="21"/>
          <w:lang w:eastAsia="en-GB"/>
        </w:rPr>
        <w:fldChar w:fldCharType="end"/>
      </w:r>
      <w:r>
        <w:rPr>
          <w:rFonts w:cs="Arial"/>
          <w:szCs w:val="21"/>
          <w:lang w:eastAsia="en-GB"/>
        </w:rPr>
        <w:t xml:space="preserve">. </w:t>
      </w:r>
    </w:p>
    <w:p w14:paraId="0D85152D"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Notices sent by hand shall be deemed to be served on the day when they are </w:t>
      </w:r>
      <w:proofErr w:type="gramStart"/>
      <w:r>
        <w:rPr>
          <w:rFonts w:cs="Arial"/>
          <w:szCs w:val="21"/>
        </w:rPr>
        <w:t>actually received</w:t>
      </w:r>
      <w:proofErr w:type="gramEnd"/>
      <w:r>
        <w:rPr>
          <w:rFonts w:cs="Arial"/>
          <w:szCs w:val="21"/>
        </w:rPr>
        <w:t xml:space="preserve">.  Notices sent by registered first class post or recorded delivery shall be deemed to be served three (3) days following the day of posting.  Notices sent by international courier shall be deemed to be served three (3) days from the day the sender has deposited the notice with such courier.  Notices sent by e-mail shall be deemed to be served upon the generation of a receipt notice by the recipient's server or, if such notice is not generated, upon delivery to the recipient's server. </w:t>
      </w:r>
    </w:p>
    <w:p w14:paraId="458A1106" w14:textId="77777777" w:rsidR="00906499" w:rsidRDefault="00614B1C">
      <w:pPr>
        <w:pStyle w:val="ListParagraph"/>
        <w:numPr>
          <w:ilvl w:val="1"/>
          <w:numId w:val="3"/>
        </w:numPr>
        <w:ind w:left="851" w:hanging="851"/>
        <w:contextualSpacing w:val="0"/>
        <w:rPr>
          <w:rFonts w:cs="Arial"/>
          <w:szCs w:val="21"/>
        </w:rPr>
      </w:pPr>
      <w:bookmarkStart w:id="132" w:name="_Ref416354666"/>
      <w:r>
        <w:rPr>
          <w:rFonts w:cs="Arial"/>
          <w:szCs w:val="21"/>
        </w:rPr>
        <w:t xml:space="preserve">For the purposes of clause </w:t>
      </w:r>
      <w:r>
        <w:rPr>
          <w:rFonts w:cs="Arial"/>
          <w:szCs w:val="21"/>
        </w:rPr>
        <w:fldChar w:fldCharType="begin"/>
      </w:r>
      <w:r>
        <w:rPr>
          <w:rFonts w:cs="Arial"/>
          <w:szCs w:val="21"/>
        </w:rPr>
        <w:instrText xml:space="preserve"> REF _Ref416424906 \r \h  \* MERGEFORMAT </w:instrText>
      </w:r>
      <w:r>
        <w:rPr>
          <w:rFonts w:cs="Arial"/>
          <w:szCs w:val="21"/>
        </w:rPr>
      </w:r>
      <w:r>
        <w:rPr>
          <w:rFonts w:cs="Arial"/>
          <w:szCs w:val="21"/>
        </w:rPr>
        <w:fldChar w:fldCharType="separate"/>
      </w:r>
      <w:r>
        <w:rPr>
          <w:rFonts w:cs="Arial"/>
          <w:szCs w:val="21"/>
        </w:rPr>
        <w:t>18.1</w:t>
      </w:r>
      <w:r>
        <w:rPr>
          <w:rFonts w:cs="Arial"/>
          <w:szCs w:val="21"/>
        </w:rPr>
        <w:fldChar w:fldCharType="end"/>
      </w:r>
      <w:r>
        <w:rPr>
          <w:rFonts w:cs="Arial"/>
          <w:szCs w:val="21"/>
        </w:rPr>
        <w:t xml:space="preserve"> the specified addresses are:</w:t>
      </w:r>
      <w:bookmarkEnd w:id="132"/>
    </w:p>
    <w:p w14:paraId="5CBBFD6D" w14:textId="404C0737" w:rsidR="00906499" w:rsidRDefault="00614B1C">
      <w:pPr>
        <w:pStyle w:val="Text2"/>
        <w:widowControl w:val="0"/>
        <w:spacing w:after="0" w:line="240" w:lineRule="auto"/>
        <w:ind w:left="1843" w:hanging="992"/>
        <w:rPr>
          <w:rFonts w:cs="Arial"/>
          <w:szCs w:val="21"/>
        </w:rPr>
      </w:pPr>
      <w:r>
        <w:rPr>
          <w:rFonts w:cs="Arial"/>
          <w:szCs w:val="21"/>
        </w:rPr>
        <w:t>DSB:</w:t>
      </w:r>
      <w:r>
        <w:rPr>
          <w:rFonts w:cs="Arial"/>
          <w:szCs w:val="21"/>
        </w:rPr>
        <w:tab/>
        <w:t xml:space="preserve">FAO: </w:t>
      </w:r>
      <w:r>
        <w:t>Emma Kalliomaki, MD (</w:t>
      </w:r>
      <w:r>
        <w:rPr>
          <w:rFonts w:cs="Arial"/>
          <w:szCs w:val="21"/>
        </w:rPr>
        <w:t>or their successor in this role)</w:t>
      </w:r>
    </w:p>
    <w:p w14:paraId="32F62E2B" w14:textId="77777777" w:rsidR="00906499" w:rsidRDefault="00906499">
      <w:pPr>
        <w:pStyle w:val="Text2"/>
        <w:widowControl w:val="0"/>
        <w:spacing w:after="0" w:line="240" w:lineRule="auto"/>
        <w:ind w:left="2552"/>
        <w:rPr>
          <w:rFonts w:cs="Arial"/>
          <w:szCs w:val="21"/>
        </w:rPr>
      </w:pPr>
    </w:p>
    <w:p w14:paraId="2955ECDB" w14:textId="1805A43C" w:rsidR="00906499" w:rsidRDefault="00C971DE">
      <w:pPr>
        <w:pStyle w:val="Text2"/>
        <w:widowControl w:val="0"/>
        <w:spacing w:after="0" w:line="240" w:lineRule="auto"/>
        <w:ind w:left="2127"/>
        <w:rPr>
          <w:rFonts w:cs="Arial"/>
          <w:szCs w:val="21"/>
        </w:rPr>
      </w:pPr>
      <w:del w:id="133" w:author="Author">
        <w:r>
          <w:rPr>
            <w:rFonts w:cs="Arial"/>
            <w:szCs w:val="21"/>
          </w:rPr>
          <w:delText>City Tower, 40 Basinghall</w:delText>
        </w:r>
      </w:del>
      <w:ins w:id="134" w:author="Author">
        <w:r w:rsidR="007F7A0B" w:rsidRPr="007F7A0B">
          <w:rPr>
            <w:rFonts w:cs="Arial"/>
            <w:szCs w:val="21"/>
          </w:rPr>
          <w:t>Cannon Place, 78 Cannon</w:t>
        </w:r>
      </w:ins>
      <w:r w:rsidR="007F7A0B" w:rsidRPr="007F7A0B">
        <w:rPr>
          <w:rFonts w:cs="Arial"/>
          <w:szCs w:val="21"/>
        </w:rPr>
        <w:t xml:space="preserve"> Street, </w:t>
      </w:r>
      <w:r w:rsidR="00614B1C" w:rsidRPr="007F7A0B">
        <w:rPr>
          <w:rFonts w:cs="Arial"/>
          <w:szCs w:val="21"/>
        </w:rPr>
        <w:t xml:space="preserve">London </w:t>
      </w:r>
      <w:del w:id="135" w:author="Author">
        <w:r>
          <w:rPr>
            <w:rFonts w:cs="Arial"/>
            <w:szCs w:val="21"/>
          </w:rPr>
          <w:delText>EC2V 5 DE</w:delText>
        </w:r>
      </w:del>
      <w:ins w:id="136" w:author="Author">
        <w:r w:rsidR="00614B1C" w:rsidRPr="007F7A0B">
          <w:rPr>
            <w:rFonts w:cs="Arial"/>
            <w:szCs w:val="21"/>
          </w:rPr>
          <w:t>EC</w:t>
        </w:r>
        <w:r w:rsidR="007F7A0B" w:rsidRPr="007F7A0B">
          <w:rPr>
            <w:rFonts w:cs="Arial"/>
            <w:szCs w:val="21"/>
          </w:rPr>
          <w:t>4N 6HL</w:t>
        </w:r>
      </w:ins>
    </w:p>
    <w:p w14:paraId="606C611A" w14:textId="77777777" w:rsidR="00906499" w:rsidRDefault="00614B1C">
      <w:pPr>
        <w:pStyle w:val="Text2"/>
        <w:widowControl w:val="0"/>
        <w:spacing w:after="0" w:line="240" w:lineRule="auto"/>
        <w:ind w:left="2127"/>
        <w:rPr>
          <w:b/>
          <w:lang w:val="it-IT"/>
        </w:rPr>
      </w:pPr>
      <w:r>
        <w:rPr>
          <w:lang w:val="it-IT"/>
        </w:rPr>
        <w:t xml:space="preserve">E-mail: </w:t>
      </w:r>
      <w:hyperlink r:id="rId9" w:history="1">
        <w:r>
          <w:rPr>
            <w:rStyle w:val="Hyperlink"/>
            <w:lang w:val="it-IT"/>
          </w:rPr>
          <w:t>emma.kalliomaki@anna-dsb.com</w:t>
        </w:r>
      </w:hyperlink>
    </w:p>
    <w:p w14:paraId="38D61097" w14:textId="77777777" w:rsidR="00906499" w:rsidRDefault="00614B1C">
      <w:pPr>
        <w:pStyle w:val="Text2"/>
        <w:widowControl w:val="0"/>
        <w:spacing w:after="0" w:line="240" w:lineRule="auto"/>
        <w:ind w:left="2552"/>
        <w:rPr>
          <w:lang w:val="it-IT"/>
        </w:rPr>
      </w:pPr>
      <w:r>
        <w:rPr>
          <w:lang w:val="it-IT"/>
        </w:rPr>
        <w:t xml:space="preserve"> </w:t>
      </w:r>
    </w:p>
    <w:p w14:paraId="07474B26" w14:textId="77777777" w:rsidR="00906499" w:rsidRDefault="00614B1C">
      <w:pPr>
        <w:pStyle w:val="Text2"/>
        <w:widowControl w:val="0"/>
        <w:spacing w:after="0" w:line="240" w:lineRule="auto"/>
        <w:ind w:left="2127" w:hanging="1276"/>
      </w:pPr>
      <w:r>
        <w:rPr>
          <w:highlight w:val="lightGray"/>
        </w:rPr>
        <w:t>[USER]</w:t>
      </w:r>
      <w:r>
        <w:t>:</w:t>
      </w:r>
      <w:r>
        <w:tab/>
        <w:t xml:space="preserve">FAO: </w:t>
      </w:r>
      <w:r>
        <w:rPr>
          <w:highlight w:val="lightGray"/>
        </w:rPr>
        <w:t>[INSERT NAME]</w:t>
      </w:r>
      <w:r>
        <w:t xml:space="preserve">, </w:t>
      </w:r>
      <w:r>
        <w:rPr>
          <w:highlight w:val="lightGray"/>
        </w:rPr>
        <w:t>[INSERT POSITION]</w:t>
      </w:r>
      <w:r>
        <w:t xml:space="preserve"> </w:t>
      </w:r>
      <w:r>
        <w:tab/>
      </w:r>
    </w:p>
    <w:p w14:paraId="551A9F8F" w14:textId="77777777" w:rsidR="00906499" w:rsidRDefault="00614B1C">
      <w:pPr>
        <w:pStyle w:val="Text2"/>
        <w:widowControl w:val="0"/>
        <w:spacing w:after="0" w:line="240" w:lineRule="auto"/>
        <w:ind w:left="2127"/>
        <w:rPr>
          <w:rFonts w:cs="Arial"/>
          <w:szCs w:val="21"/>
        </w:rPr>
      </w:pPr>
      <w:r>
        <w:rPr>
          <w:rFonts w:cs="Arial"/>
          <w:szCs w:val="21"/>
        </w:rPr>
        <w:t>(or their successor in this role)</w:t>
      </w:r>
    </w:p>
    <w:p w14:paraId="796817F9" w14:textId="77777777" w:rsidR="00906499" w:rsidRDefault="00906499">
      <w:pPr>
        <w:pStyle w:val="Text2"/>
        <w:widowControl w:val="0"/>
        <w:spacing w:after="0" w:line="240" w:lineRule="auto"/>
        <w:ind w:left="2552"/>
        <w:rPr>
          <w:rFonts w:cs="Arial"/>
          <w:szCs w:val="21"/>
        </w:rPr>
      </w:pPr>
    </w:p>
    <w:p w14:paraId="296CA24C" w14:textId="77777777" w:rsidR="00906499" w:rsidRDefault="00614B1C">
      <w:pPr>
        <w:pStyle w:val="Text2"/>
        <w:widowControl w:val="0"/>
        <w:spacing w:after="0" w:line="240" w:lineRule="auto"/>
        <w:ind w:left="2127"/>
        <w:rPr>
          <w:rFonts w:cs="Arial"/>
          <w:szCs w:val="21"/>
        </w:rPr>
      </w:pPr>
      <w:r>
        <w:rPr>
          <w:rFonts w:cs="Arial"/>
          <w:szCs w:val="21"/>
          <w:highlight w:val="lightGray"/>
        </w:rPr>
        <w:t>[INSERT POSTAL ADDRESS]</w:t>
      </w:r>
    </w:p>
    <w:p w14:paraId="479AF462" w14:textId="77777777" w:rsidR="00906499" w:rsidRDefault="00614B1C">
      <w:pPr>
        <w:pStyle w:val="Text2"/>
        <w:widowControl w:val="0"/>
        <w:spacing w:after="0" w:line="240" w:lineRule="auto"/>
        <w:ind w:left="2127"/>
        <w:rPr>
          <w:rFonts w:cs="Arial"/>
          <w:szCs w:val="21"/>
        </w:rPr>
      </w:pPr>
      <w:r>
        <w:rPr>
          <w:rFonts w:cs="Arial"/>
          <w:szCs w:val="21"/>
        </w:rPr>
        <w:t xml:space="preserve">E-mail: </w:t>
      </w:r>
      <w:r>
        <w:rPr>
          <w:rFonts w:cs="Arial"/>
          <w:szCs w:val="21"/>
          <w:highlight w:val="lightGray"/>
        </w:rPr>
        <w:t>[INSERT E-MAIL]</w:t>
      </w:r>
      <w:r>
        <w:rPr>
          <w:rFonts w:cs="Arial"/>
          <w:szCs w:val="21"/>
        </w:rPr>
        <w:t xml:space="preserve"> </w:t>
      </w:r>
    </w:p>
    <w:p w14:paraId="1E9E24FA" w14:textId="77777777" w:rsidR="00906499" w:rsidRDefault="00906499">
      <w:pPr>
        <w:pStyle w:val="Text2"/>
        <w:widowControl w:val="0"/>
        <w:spacing w:after="0" w:line="240" w:lineRule="auto"/>
        <w:ind w:left="1843"/>
        <w:rPr>
          <w:rFonts w:cs="Arial"/>
          <w:szCs w:val="21"/>
        </w:rPr>
      </w:pPr>
    </w:p>
    <w:p w14:paraId="33FD4856" w14:textId="77777777" w:rsidR="00906499" w:rsidRDefault="00614B1C">
      <w:pPr>
        <w:ind w:left="851"/>
        <w:rPr>
          <w:rFonts w:cs="Arial"/>
          <w:szCs w:val="21"/>
        </w:rPr>
      </w:pPr>
      <w:r>
        <w:rPr>
          <w:rFonts w:cs="Arial"/>
          <w:szCs w:val="21"/>
        </w:rPr>
        <w:t>or such other address as the relevant party may notify to the other in writing from time to time.</w:t>
      </w:r>
    </w:p>
    <w:p w14:paraId="16CCE9F4" w14:textId="77777777" w:rsidR="00906499" w:rsidRDefault="00614B1C">
      <w:pPr>
        <w:pStyle w:val="ListParagraph"/>
        <w:numPr>
          <w:ilvl w:val="0"/>
          <w:numId w:val="3"/>
        </w:numPr>
        <w:ind w:left="851" w:hanging="851"/>
        <w:contextualSpacing w:val="0"/>
        <w:rPr>
          <w:rFonts w:cs="Arial"/>
          <w:b/>
          <w:szCs w:val="21"/>
        </w:rPr>
      </w:pPr>
      <w:bookmarkStart w:id="137" w:name="_Ref490332812"/>
      <w:r>
        <w:rPr>
          <w:rFonts w:cs="Arial"/>
          <w:b/>
          <w:szCs w:val="21"/>
        </w:rPr>
        <w:t>FORCE MAJEURE</w:t>
      </w:r>
      <w:bookmarkEnd w:id="137"/>
    </w:p>
    <w:p w14:paraId="4E37FFE5" w14:textId="77777777" w:rsidR="00906499" w:rsidRDefault="00614B1C">
      <w:pPr>
        <w:pStyle w:val="ListParagraph"/>
        <w:numPr>
          <w:ilvl w:val="1"/>
          <w:numId w:val="3"/>
        </w:numPr>
        <w:ind w:left="851" w:hanging="851"/>
        <w:contextualSpacing w:val="0"/>
        <w:rPr>
          <w:rFonts w:cs="Arial"/>
          <w:szCs w:val="21"/>
        </w:rPr>
      </w:pPr>
      <w:r>
        <w:rPr>
          <w:rFonts w:cs="Arial"/>
          <w:szCs w:val="21"/>
        </w:rPr>
        <w:t xml:space="preserve">If the performance of any of the obligations under this Agreement (save for payment of Fees) is prevented, restricted, or interfered with by cause of a Force Majeure Event the party so affected shall upon giving prompt notice to the other party, be excused from such </w:t>
      </w:r>
      <w:r>
        <w:rPr>
          <w:rFonts w:cs="Arial"/>
          <w:szCs w:val="21"/>
        </w:rPr>
        <w:lastRenderedPageBreak/>
        <w:t>performance without liability for indemnification for the period during which the causes of prevention, restriction or interference exist.</w:t>
      </w:r>
    </w:p>
    <w:p w14:paraId="5560CE41" w14:textId="77777777" w:rsidR="00906499" w:rsidRDefault="00614B1C">
      <w:pPr>
        <w:pStyle w:val="ListParagraph"/>
        <w:numPr>
          <w:ilvl w:val="1"/>
          <w:numId w:val="3"/>
        </w:numPr>
        <w:ind w:left="851" w:hanging="851"/>
        <w:contextualSpacing w:val="0"/>
        <w:rPr>
          <w:rFonts w:cs="Arial"/>
          <w:szCs w:val="21"/>
        </w:rPr>
      </w:pPr>
      <w:r>
        <w:rPr>
          <w:rFonts w:cs="Arial"/>
          <w:szCs w:val="21"/>
        </w:rPr>
        <w:t>To the extent that the causes of the Force Majeure Event are avoidable or removable the party affected thereby shall take all reasonable and practicable steps to avoid or remove the said causes and complete performance of this Agreement.</w:t>
      </w:r>
    </w:p>
    <w:p w14:paraId="7DD57A30" w14:textId="18A6D737" w:rsidR="00906499" w:rsidRDefault="00BE1E54">
      <w:pPr>
        <w:pStyle w:val="ListParagraph"/>
        <w:numPr>
          <w:ilvl w:val="1"/>
          <w:numId w:val="3"/>
        </w:numPr>
        <w:ind w:left="851" w:hanging="851"/>
        <w:contextualSpacing w:val="0"/>
        <w:rPr>
          <w:rFonts w:cs="Arial"/>
          <w:szCs w:val="21"/>
        </w:rPr>
      </w:pPr>
      <w:r>
        <w:rPr>
          <w:rFonts w:cs="Arial"/>
          <w:szCs w:val="21"/>
        </w:rPr>
        <w:t>Either party</w:t>
      </w:r>
      <w:r w:rsidR="00614B1C">
        <w:rPr>
          <w:rFonts w:cs="Arial"/>
          <w:szCs w:val="21"/>
        </w:rPr>
        <w:t xml:space="preserve"> shall have the right to terminate this Agreement if the Force Majeure Event continues for a consecutive period of thirty (30) days.</w:t>
      </w:r>
    </w:p>
    <w:p w14:paraId="01BD76D5" w14:textId="77777777" w:rsidR="00906499" w:rsidRDefault="00614B1C">
      <w:pPr>
        <w:pStyle w:val="ListParagraph"/>
        <w:numPr>
          <w:ilvl w:val="0"/>
          <w:numId w:val="3"/>
        </w:numPr>
        <w:ind w:left="851" w:hanging="851"/>
        <w:contextualSpacing w:val="0"/>
        <w:rPr>
          <w:rFonts w:cs="Arial"/>
          <w:b/>
          <w:szCs w:val="21"/>
        </w:rPr>
      </w:pPr>
      <w:r>
        <w:rPr>
          <w:rFonts w:cs="Arial"/>
          <w:b/>
          <w:szCs w:val="21"/>
        </w:rPr>
        <w:t>GENERAL</w:t>
      </w:r>
    </w:p>
    <w:p w14:paraId="5C84725D" w14:textId="539B216F" w:rsidR="00906499" w:rsidRDefault="00614B1C">
      <w:pPr>
        <w:pStyle w:val="ListParagraph"/>
        <w:numPr>
          <w:ilvl w:val="1"/>
          <w:numId w:val="3"/>
        </w:numPr>
        <w:ind w:left="851" w:hanging="851"/>
        <w:contextualSpacing w:val="0"/>
        <w:rPr>
          <w:rFonts w:cs="Arial"/>
          <w:szCs w:val="21"/>
        </w:rPr>
      </w:pPr>
      <w:r>
        <w:rPr>
          <w:rFonts w:cs="Arial"/>
          <w:szCs w:val="21"/>
        </w:rPr>
        <w:t xml:space="preserve">Neither party shall under any circumstances issue any </w:t>
      </w:r>
      <w:r w:rsidR="00BE1E54">
        <w:rPr>
          <w:rFonts w:cs="Arial"/>
          <w:szCs w:val="21"/>
        </w:rPr>
        <w:t>public relations</w:t>
      </w:r>
      <w:r>
        <w:rPr>
          <w:rFonts w:cs="Arial"/>
          <w:szCs w:val="21"/>
        </w:rPr>
        <w:t xml:space="preserve"> or advertising materials or make any public announcement regarding the other party without the other party’s prior written consent. </w:t>
      </w:r>
    </w:p>
    <w:p w14:paraId="60244156" w14:textId="77777777" w:rsidR="00906499" w:rsidRDefault="00614B1C">
      <w:pPr>
        <w:pStyle w:val="ListParagraph"/>
        <w:numPr>
          <w:ilvl w:val="1"/>
          <w:numId w:val="3"/>
        </w:numPr>
        <w:ind w:left="851" w:hanging="851"/>
        <w:contextualSpacing w:val="0"/>
        <w:rPr>
          <w:rFonts w:cs="Arial"/>
          <w:szCs w:val="21"/>
        </w:rPr>
      </w:pPr>
      <w:r>
        <w:rPr>
          <w:rFonts w:cs="Arial"/>
          <w:szCs w:val="21"/>
        </w:rPr>
        <w:t>A waiver of any right or remedy under this Agreement or by law is only effective if given in writing and shall not be deemed a waiver of any subsequent breach or default.</w:t>
      </w:r>
    </w:p>
    <w:p w14:paraId="69EB7222" w14:textId="77777777" w:rsidR="00906499" w:rsidRDefault="00614B1C">
      <w:pPr>
        <w:pStyle w:val="ListParagraph"/>
        <w:numPr>
          <w:ilvl w:val="1"/>
          <w:numId w:val="3"/>
        </w:numPr>
        <w:ind w:left="851" w:hanging="851"/>
        <w:contextualSpacing w:val="0"/>
        <w:rPr>
          <w:rFonts w:cs="Arial"/>
          <w:szCs w:val="21"/>
        </w:rPr>
      </w:pPr>
      <w:r>
        <w:rPr>
          <w:rFonts w:cs="Arial"/>
          <w:szCs w:val="21"/>
        </w:rPr>
        <w:t>A failure or delay by either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08865FCA" w14:textId="77777777" w:rsidR="00906499" w:rsidRDefault="00614B1C">
      <w:pPr>
        <w:pStyle w:val="ListParagraph"/>
        <w:numPr>
          <w:ilvl w:val="1"/>
          <w:numId w:val="3"/>
        </w:numPr>
        <w:ind w:left="851" w:hanging="851"/>
        <w:contextualSpacing w:val="0"/>
        <w:rPr>
          <w:rFonts w:cs="Arial"/>
          <w:szCs w:val="21"/>
        </w:rPr>
      </w:pPr>
      <w:r>
        <w:rPr>
          <w:rFonts w:cs="Arial"/>
          <w:szCs w:val="21"/>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6158F44" w14:textId="77777777" w:rsidR="00906499" w:rsidRDefault="00614B1C">
      <w:pPr>
        <w:pStyle w:val="ListParagraph"/>
        <w:numPr>
          <w:ilvl w:val="1"/>
          <w:numId w:val="3"/>
        </w:numPr>
        <w:ind w:left="851" w:hanging="851"/>
        <w:contextualSpacing w:val="0"/>
        <w:rPr>
          <w:rFonts w:cs="Arial"/>
          <w:szCs w:val="21"/>
        </w:rPr>
      </w:pPr>
      <w:r>
        <w:rPr>
          <w:rFonts w:cs="Arial"/>
          <w:szCs w:val="21"/>
        </w:rPr>
        <w:t>The User may not assign, novate, dispose or otherwise transfer this Agreement or any rights or obligations under this Agreement to any third party or otherwise deal with this Agreement without the prior written consent of the DSB.</w:t>
      </w:r>
    </w:p>
    <w:p w14:paraId="2425F71A" w14:textId="77777777" w:rsidR="00906499" w:rsidRDefault="00614B1C">
      <w:pPr>
        <w:pStyle w:val="ListParagraph"/>
        <w:numPr>
          <w:ilvl w:val="1"/>
          <w:numId w:val="3"/>
        </w:numPr>
        <w:ind w:left="851" w:hanging="851"/>
        <w:contextualSpacing w:val="0"/>
        <w:rPr>
          <w:rFonts w:cs="Arial"/>
          <w:szCs w:val="21"/>
        </w:rPr>
      </w:pPr>
      <w:r>
        <w:rPr>
          <w:rFonts w:cs="Arial"/>
          <w:szCs w:val="21"/>
        </w:rPr>
        <w:t>This Agreement constitutes the entire agreement and understanding between the parties in respect of the access and use of the DSB Service and supersedes any previous agreement between the parties relating to such matter. Each of the parties represents and undertakes that in entering this Agreement it does not rely on, and shall have no remedy in respect of, any statement, representation, warranty or undertaking (whether negligently or innocently made) of any person (whether party to this Agreement or not) other than as expressly set out in this Agreement. Nothing in this Agreement shall operate to exclude or limit any liability for fraud or fraudulent misrepresentation.</w:t>
      </w:r>
    </w:p>
    <w:p w14:paraId="5F855A4A" w14:textId="77777777" w:rsidR="00906499" w:rsidRDefault="00614B1C">
      <w:pPr>
        <w:pStyle w:val="ListParagraph"/>
        <w:numPr>
          <w:ilvl w:val="1"/>
          <w:numId w:val="3"/>
        </w:numPr>
        <w:ind w:left="851" w:hanging="851"/>
        <w:contextualSpacing w:val="0"/>
        <w:rPr>
          <w:rFonts w:cs="Arial"/>
          <w:szCs w:val="21"/>
        </w:rPr>
      </w:pPr>
      <w:bookmarkStart w:id="138" w:name="_Ref416355631"/>
      <w:r>
        <w:rPr>
          <w:rFonts w:cs="Arial"/>
          <w:szCs w:val="21"/>
        </w:rPr>
        <w:t>No one other than a party to this Agreement, their successors and permitted assignees, shall have any right under the Contracts (Rights of Third Parties) Act 1998 to enforce any of its terms.</w:t>
      </w:r>
      <w:bookmarkEnd w:id="138"/>
    </w:p>
    <w:p w14:paraId="19E5AB6B" w14:textId="77777777" w:rsidR="00906499" w:rsidRDefault="00614B1C">
      <w:pPr>
        <w:pStyle w:val="ListParagraph"/>
        <w:numPr>
          <w:ilvl w:val="1"/>
          <w:numId w:val="3"/>
        </w:numPr>
        <w:ind w:left="851" w:hanging="851"/>
        <w:contextualSpacing w:val="0"/>
        <w:rPr>
          <w:rFonts w:cs="Arial"/>
          <w:szCs w:val="21"/>
        </w:rPr>
      </w:pPr>
      <w:r>
        <w:rPr>
          <w:rFonts w:cs="Arial"/>
          <w:szCs w:val="21"/>
        </w:rPr>
        <w:lastRenderedPageBreak/>
        <w:t>This Agreement and any dispute or claim arising out of or in connection with it or its subject matter or formation (including non-contractual disputes or claims) shall be governed by and construed in accordance with the laws of England and Wales.</w:t>
      </w:r>
    </w:p>
    <w:p w14:paraId="1AEDD5E1" w14:textId="77777777" w:rsidR="00906499" w:rsidRDefault="00614B1C">
      <w:pPr>
        <w:pStyle w:val="ListParagraph"/>
        <w:numPr>
          <w:ilvl w:val="1"/>
          <w:numId w:val="3"/>
        </w:numPr>
        <w:ind w:left="851" w:hanging="851"/>
        <w:contextualSpacing w:val="0"/>
        <w:rPr>
          <w:rFonts w:cs="Arial"/>
          <w:szCs w:val="21"/>
        </w:rPr>
      </w:pPr>
      <w:r>
        <w:rPr>
          <w:rFonts w:cs="Arial"/>
          <w:szCs w:val="21"/>
        </w:rPr>
        <w:t>Each party irrevocably agrees that the courts of England and Wales shall have jurisdiction to settle any dispute or claim arising out of or in connection with this Agreement or its subject matter or formation (including non-contractual disputes or claims).</w:t>
      </w:r>
    </w:p>
    <w:p w14:paraId="3132E072" w14:textId="77777777" w:rsidR="00906499" w:rsidRDefault="00906499">
      <w:pPr>
        <w:spacing w:after="160" w:line="259" w:lineRule="auto"/>
        <w:jc w:val="left"/>
        <w:rPr>
          <w:rFonts w:cs="Arial"/>
          <w:b/>
          <w:szCs w:val="21"/>
        </w:rPr>
      </w:pPr>
    </w:p>
    <w:p w14:paraId="07D948BD" w14:textId="77777777" w:rsidR="00906499" w:rsidRDefault="00906499">
      <w:pPr>
        <w:widowControl w:val="0"/>
        <w:spacing w:after="0" w:line="240" w:lineRule="auto"/>
        <w:rPr>
          <w:rFonts w:cs="Arial"/>
          <w:b/>
          <w:szCs w:val="21"/>
        </w:rPr>
      </w:pPr>
    </w:p>
    <w:p w14:paraId="35C82D8A" w14:textId="77777777" w:rsidR="00906499" w:rsidRDefault="00614B1C">
      <w:pPr>
        <w:spacing w:after="160" w:line="259" w:lineRule="auto"/>
        <w:jc w:val="left"/>
        <w:rPr>
          <w:rFonts w:cs="Arial"/>
          <w:szCs w:val="21"/>
        </w:rPr>
      </w:pPr>
      <w:r>
        <w:rPr>
          <w:rFonts w:cs="Arial"/>
          <w:b/>
          <w:szCs w:val="21"/>
        </w:rPr>
        <w:br w:type="page"/>
      </w:r>
      <w:r>
        <w:rPr>
          <w:rFonts w:cs="Arial"/>
          <w:b/>
          <w:szCs w:val="21"/>
        </w:rPr>
        <w:lastRenderedPageBreak/>
        <w:t>IN WITNESS WHEREOF</w:t>
      </w:r>
      <w:r>
        <w:rPr>
          <w:rFonts w:cs="Arial"/>
          <w:szCs w:val="21"/>
        </w:rPr>
        <w:t xml:space="preserve"> this Agreement has been </w:t>
      </w:r>
      <w:proofErr w:type="gramStart"/>
      <w:r>
        <w:rPr>
          <w:rFonts w:cs="Arial"/>
          <w:szCs w:val="21"/>
        </w:rPr>
        <w:t>entered into</w:t>
      </w:r>
      <w:proofErr w:type="gramEnd"/>
      <w:r>
        <w:rPr>
          <w:rFonts w:cs="Arial"/>
          <w:szCs w:val="21"/>
        </w:rPr>
        <w:t xml:space="preserve"> on the date stated at the beginning of it.</w:t>
      </w:r>
    </w:p>
    <w:p w14:paraId="5B87C76C" w14:textId="77777777" w:rsidR="00906499" w:rsidRDefault="00906499">
      <w:pPr>
        <w:widowControl w:val="0"/>
        <w:spacing w:after="0" w:line="240" w:lineRule="auto"/>
        <w:rPr>
          <w:rFonts w:cs="Arial"/>
          <w:szCs w:val="21"/>
        </w:rPr>
      </w:pPr>
    </w:p>
    <w:p w14:paraId="02FA4E3C" w14:textId="77777777" w:rsidR="00906499" w:rsidRDefault="00906499">
      <w:pPr>
        <w:widowControl w:val="0"/>
        <w:spacing w:after="0" w:line="240" w:lineRule="auto"/>
        <w:rPr>
          <w:rFonts w:cs="Arial"/>
          <w:szCs w:val="21"/>
        </w:rPr>
      </w:pPr>
    </w:p>
    <w:p w14:paraId="5797F8A9" w14:textId="77777777" w:rsidR="00906499" w:rsidRDefault="00614B1C">
      <w:pPr>
        <w:widowControl w:val="0"/>
        <w:spacing w:after="0" w:line="240" w:lineRule="auto"/>
        <w:ind w:right="-2520"/>
        <w:rPr>
          <w:rFonts w:cs="Arial"/>
          <w:szCs w:val="21"/>
        </w:rPr>
      </w:pPr>
      <w:r>
        <w:rPr>
          <w:rFonts w:cs="Arial"/>
          <w:szCs w:val="21"/>
        </w:rPr>
        <w:t>Signed by ………………………………….:</w:t>
      </w:r>
    </w:p>
    <w:p w14:paraId="7C2B5352" w14:textId="77777777" w:rsidR="00906499" w:rsidRDefault="00614B1C">
      <w:pPr>
        <w:widowControl w:val="0"/>
        <w:spacing w:after="0" w:line="240" w:lineRule="auto"/>
        <w:ind w:right="-2520"/>
        <w:rPr>
          <w:rFonts w:cs="Arial"/>
          <w:szCs w:val="21"/>
        </w:rPr>
      </w:pPr>
      <w:r>
        <w:rPr>
          <w:rFonts w:cs="Arial"/>
          <w:szCs w:val="21"/>
        </w:rPr>
        <w:t>For and on behalf of</w:t>
      </w:r>
    </w:p>
    <w:p w14:paraId="25285F29" w14:textId="77777777" w:rsidR="00906499" w:rsidRDefault="00614B1C">
      <w:pPr>
        <w:widowControl w:val="0"/>
        <w:spacing w:after="0" w:line="240" w:lineRule="auto"/>
        <w:ind w:right="-2520"/>
        <w:rPr>
          <w:rFonts w:cs="Arial"/>
          <w:b/>
          <w:szCs w:val="21"/>
        </w:rPr>
      </w:pPr>
      <w:r>
        <w:rPr>
          <w:rFonts w:cs="Arial"/>
          <w:b/>
          <w:szCs w:val="21"/>
        </w:rPr>
        <w:t>DSB</w:t>
      </w:r>
    </w:p>
    <w:p w14:paraId="18D770CD" w14:textId="77777777" w:rsidR="00906499" w:rsidRDefault="00906499">
      <w:pPr>
        <w:widowControl w:val="0"/>
        <w:spacing w:after="0" w:line="240" w:lineRule="auto"/>
        <w:ind w:right="-2520"/>
        <w:rPr>
          <w:rFonts w:cs="Arial"/>
          <w:szCs w:val="21"/>
        </w:rPr>
      </w:pPr>
    </w:p>
    <w:p w14:paraId="1C0F3833" w14:textId="77777777" w:rsidR="00906499" w:rsidRDefault="00614B1C">
      <w:pPr>
        <w:widowControl w:val="0"/>
        <w:spacing w:after="0" w:line="240" w:lineRule="auto"/>
        <w:ind w:right="-2520"/>
        <w:rPr>
          <w:rFonts w:cs="Arial"/>
          <w:szCs w:val="21"/>
        </w:rPr>
      </w:pPr>
      <w:r>
        <w:rPr>
          <w:rFonts w:cs="Arial"/>
          <w:szCs w:val="21"/>
        </w:rPr>
        <w:t>Position: DSB Board Member</w:t>
      </w:r>
    </w:p>
    <w:p w14:paraId="0EEBBA32" w14:textId="77777777" w:rsidR="00906499" w:rsidRDefault="00614B1C">
      <w:pPr>
        <w:widowControl w:val="0"/>
        <w:spacing w:after="0" w:line="240" w:lineRule="auto"/>
        <w:ind w:right="-2517"/>
        <w:rPr>
          <w:rFonts w:cs="Arial"/>
          <w:szCs w:val="21"/>
        </w:rPr>
      </w:pPr>
      <w:r>
        <w:rPr>
          <w:rFonts w:cs="Arial"/>
          <w:szCs w:val="21"/>
        </w:rPr>
        <w:t>Date:</w:t>
      </w:r>
    </w:p>
    <w:p w14:paraId="0452D673" w14:textId="77777777" w:rsidR="00906499" w:rsidRDefault="00906499">
      <w:pPr>
        <w:widowControl w:val="0"/>
        <w:spacing w:after="0" w:line="240" w:lineRule="auto"/>
        <w:ind w:right="-2517"/>
        <w:rPr>
          <w:rFonts w:cs="Arial"/>
          <w:szCs w:val="21"/>
        </w:rPr>
      </w:pPr>
    </w:p>
    <w:p w14:paraId="78F9BBC9" w14:textId="77777777" w:rsidR="00906499" w:rsidRDefault="00906499">
      <w:pPr>
        <w:widowControl w:val="0"/>
        <w:spacing w:after="0" w:line="240" w:lineRule="auto"/>
        <w:ind w:right="-2517"/>
        <w:rPr>
          <w:rFonts w:cs="Arial"/>
          <w:szCs w:val="21"/>
        </w:rPr>
      </w:pPr>
    </w:p>
    <w:p w14:paraId="1FA60F33" w14:textId="77777777" w:rsidR="00906499" w:rsidRDefault="00906499">
      <w:pPr>
        <w:widowControl w:val="0"/>
        <w:spacing w:after="0" w:line="240" w:lineRule="auto"/>
        <w:ind w:right="-2517"/>
        <w:rPr>
          <w:rFonts w:cs="Arial"/>
          <w:szCs w:val="21"/>
        </w:rPr>
      </w:pPr>
    </w:p>
    <w:p w14:paraId="40A1D0B3" w14:textId="77777777" w:rsidR="00906499" w:rsidRDefault="00614B1C">
      <w:pPr>
        <w:widowControl w:val="0"/>
        <w:spacing w:after="0" w:line="240" w:lineRule="auto"/>
        <w:ind w:right="-2520"/>
        <w:rPr>
          <w:rFonts w:cs="Arial"/>
          <w:szCs w:val="21"/>
        </w:rPr>
      </w:pPr>
      <w:r>
        <w:rPr>
          <w:rFonts w:cs="Arial"/>
          <w:szCs w:val="21"/>
        </w:rPr>
        <w:t>Signed by ………………………………….:</w:t>
      </w:r>
    </w:p>
    <w:p w14:paraId="1AD02D35" w14:textId="77777777" w:rsidR="00906499" w:rsidRDefault="00614B1C">
      <w:pPr>
        <w:widowControl w:val="0"/>
        <w:spacing w:after="0" w:line="240" w:lineRule="auto"/>
        <w:rPr>
          <w:rFonts w:cs="Arial"/>
          <w:szCs w:val="21"/>
        </w:rPr>
      </w:pPr>
      <w:r>
        <w:rPr>
          <w:rFonts w:cs="Arial"/>
          <w:szCs w:val="21"/>
        </w:rPr>
        <w:t xml:space="preserve">For and on behalf of </w:t>
      </w:r>
    </w:p>
    <w:p w14:paraId="3F631D5A" w14:textId="77777777" w:rsidR="00906499" w:rsidRDefault="00614B1C">
      <w:pPr>
        <w:widowControl w:val="0"/>
        <w:spacing w:after="0" w:line="240" w:lineRule="auto"/>
        <w:rPr>
          <w:rFonts w:cs="Arial"/>
          <w:b/>
          <w:szCs w:val="21"/>
        </w:rPr>
      </w:pPr>
      <w:r>
        <w:rPr>
          <w:rFonts w:cs="Arial"/>
          <w:b/>
          <w:szCs w:val="21"/>
          <w:highlight w:val="lightGray"/>
        </w:rPr>
        <w:t>[USER NAME]</w:t>
      </w:r>
    </w:p>
    <w:p w14:paraId="5869CA07" w14:textId="77777777" w:rsidR="00906499" w:rsidRDefault="00906499">
      <w:pPr>
        <w:widowControl w:val="0"/>
        <w:spacing w:after="0" w:line="240" w:lineRule="auto"/>
        <w:rPr>
          <w:rFonts w:cs="Arial"/>
          <w:b/>
          <w:szCs w:val="21"/>
        </w:rPr>
      </w:pPr>
    </w:p>
    <w:p w14:paraId="6D78618E" w14:textId="77777777" w:rsidR="00906499" w:rsidRDefault="00614B1C">
      <w:pPr>
        <w:widowControl w:val="0"/>
        <w:spacing w:after="0" w:line="240" w:lineRule="auto"/>
        <w:ind w:right="-2520"/>
        <w:rPr>
          <w:rFonts w:cs="Arial"/>
          <w:szCs w:val="21"/>
        </w:rPr>
      </w:pPr>
      <w:r>
        <w:rPr>
          <w:rFonts w:cs="Arial"/>
          <w:szCs w:val="21"/>
        </w:rPr>
        <w:t xml:space="preserve">Position: </w:t>
      </w:r>
    </w:p>
    <w:p w14:paraId="3E437DD2" w14:textId="77777777" w:rsidR="00906499" w:rsidRDefault="00614B1C">
      <w:pPr>
        <w:widowControl w:val="0"/>
        <w:spacing w:after="0" w:line="240" w:lineRule="auto"/>
        <w:ind w:right="-2520"/>
        <w:rPr>
          <w:rFonts w:cs="Arial"/>
          <w:szCs w:val="21"/>
        </w:rPr>
      </w:pPr>
      <w:r>
        <w:rPr>
          <w:rFonts w:cs="Arial"/>
          <w:szCs w:val="21"/>
        </w:rPr>
        <w:t>Date:</w:t>
      </w:r>
    </w:p>
    <w:p w14:paraId="3E3EB73B" w14:textId="77777777" w:rsidR="00906499" w:rsidRDefault="00614B1C">
      <w:pPr>
        <w:spacing w:after="160" w:line="259" w:lineRule="auto"/>
        <w:jc w:val="left"/>
        <w:rPr>
          <w:rFonts w:cs="Arial"/>
          <w:szCs w:val="21"/>
        </w:rPr>
      </w:pPr>
      <w:r>
        <w:rPr>
          <w:rFonts w:cs="Arial"/>
          <w:szCs w:val="21"/>
        </w:rPr>
        <w:br w:type="page"/>
      </w:r>
    </w:p>
    <w:p w14:paraId="07083964" w14:textId="77777777" w:rsidR="00906499" w:rsidRDefault="00614B1C">
      <w:pPr>
        <w:spacing w:after="160" w:line="259" w:lineRule="auto"/>
        <w:jc w:val="center"/>
        <w:rPr>
          <w:rFonts w:cs="Arial"/>
          <w:b/>
          <w:szCs w:val="21"/>
        </w:rPr>
      </w:pPr>
      <w:r>
        <w:rPr>
          <w:rFonts w:cs="Arial"/>
          <w:b/>
          <w:szCs w:val="21"/>
        </w:rPr>
        <w:lastRenderedPageBreak/>
        <w:t>APPENDIX A</w:t>
      </w:r>
    </w:p>
    <w:p w14:paraId="618E5478" w14:textId="77777777" w:rsidR="00906499" w:rsidRDefault="00614B1C">
      <w:pPr>
        <w:spacing w:after="160" w:line="259" w:lineRule="auto"/>
        <w:jc w:val="center"/>
        <w:rPr>
          <w:rFonts w:cs="Arial"/>
          <w:b/>
          <w:szCs w:val="21"/>
        </w:rPr>
      </w:pPr>
      <w:r>
        <w:rPr>
          <w:rFonts w:cs="Arial"/>
          <w:b/>
          <w:szCs w:val="21"/>
        </w:rPr>
        <w:t>DEFINITIONS</w:t>
      </w:r>
    </w:p>
    <w:p w14:paraId="2C4B60B4" w14:textId="77777777" w:rsidR="00906499" w:rsidRDefault="00906499">
      <w:pPr>
        <w:spacing w:after="160" w:line="259" w:lineRule="auto"/>
        <w:jc w:val="left"/>
        <w:rPr>
          <w:rFonts w:cs="Arial"/>
          <w:szCs w:val="21"/>
        </w:rPr>
      </w:pPr>
    </w:p>
    <w:p w14:paraId="62C99C73" w14:textId="77777777" w:rsidR="00906499" w:rsidRDefault="00614B1C">
      <w:pPr>
        <w:pStyle w:val="Level2"/>
        <w:rPr>
          <w:rFonts w:cs="Arial"/>
          <w:szCs w:val="21"/>
        </w:rPr>
      </w:pPr>
      <w:r>
        <w:rPr>
          <w:rFonts w:cs="Arial"/>
          <w:szCs w:val="21"/>
        </w:rPr>
        <w:t>In this Agreement the capitalised terms set out below shall have the meanings set out alongside them:</w:t>
      </w:r>
    </w:p>
    <w:tbl>
      <w:tblPr>
        <w:tblW w:w="8568" w:type="dxa"/>
        <w:tblInd w:w="675" w:type="dxa"/>
        <w:tblLayout w:type="fixed"/>
        <w:tblLook w:val="0000" w:firstRow="0" w:lastRow="0" w:firstColumn="0" w:lastColumn="0" w:noHBand="0" w:noVBand="0"/>
      </w:tblPr>
      <w:tblGrid>
        <w:gridCol w:w="2268"/>
        <w:gridCol w:w="6300"/>
      </w:tblGrid>
      <w:tr w:rsidR="00906499" w14:paraId="6B25962F" w14:textId="77777777">
        <w:tc>
          <w:tcPr>
            <w:tcW w:w="2268" w:type="dxa"/>
          </w:tcPr>
          <w:p w14:paraId="6B83D76B" w14:textId="77777777" w:rsidR="00906499" w:rsidRDefault="00614B1C" w:rsidP="006E310B">
            <w:pPr>
              <w:rPr>
                <w:rFonts w:cs="Arial"/>
                <w:b/>
                <w:szCs w:val="21"/>
              </w:rPr>
            </w:pPr>
            <w:r>
              <w:rPr>
                <w:rFonts w:cs="Arial"/>
                <w:szCs w:val="21"/>
              </w:rPr>
              <w:t>“</w:t>
            </w:r>
            <w:r>
              <w:rPr>
                <w:rFonts w:cs="Arial"/>
                <w:b/>
                <w:szCs w:val="21"/>
              </w:rPr>
              <w:t>Acceptable Use Policy”</w:t>
            </w:r>
          </w:p>
        </w:tc>
        <w:tc>
          <w:tcPr>
            <w:tcW w:w="6300" w:type="dxa"/>
          </w:tcPr>
          <w:p w14:paraId="3BEC1670" w14:textId="77777777" w:rsidR="00906499" w:rsidRDefault="00614B1C">
            <w:pPr>
              <w:rPr>
                <w:rFonts w:cs="Arial"/>
                <w:szCs w:val="21"/>
              </w:rPr>
            </w:pPr>
            <w:r>
              <w:rPr>
                <w:rFonts w:cs="Arial"/>
                <w:szCs w:val="21"/>
              </w:rPr>
              <w:t>means the policy setting out the restrictions applicable to the use of the DSB Service, as amended by the DSB from time to time.</w:t>
            </w:r>
          </w:p>
        </w:tc>
      </w:tr>
      <w:tr w:rsidR="00906499" w14:paraId="2F749A42" w14:textId="77777777">
        <w:tc>
          <w:tcPr>
            <w:tcW w:w="2268" w:type="dxa"/>
          </w:tcPr>
          <w:p w14:paraId="1BFF7E90" w14:textId="77777777" w:rsidR="00906499" w:rsidRDefault="00614B1C">
            <w:pPr>
              <w:rPr>
                <w:rFonts w:cs="Arial"/>
                <w:b/>
                <w:szCs w:val="21"/>
              </w:rPr>
            </w:pPr>
            <w:r>
              <w:rPr>
                <w:rFonts w:cs="Arial"/>
                <w:b/>
                <w:szCs w:val="21"/>
              </w:rPr>
              <w:t>“Affiliate”</w:t>
            </w:r>
          </w:p>
        </w:tc>
        <w:tc>
          <w:tcPr>
            <w:tcW w:w="6300" w:type="dxa"/>
          </w:tcPr>
          <w:p w14:paraId="33A72CF6" w14:textId="77777777" w:rsidR="00906499" w:rsidRDefault="00614B1C">
            <w:pPr>
              <w:rPr>
                <w:rFonts w:cs="Arial"/>
                <w:szCs w:val="21"/>
              </w:rPr>
            </w:pPr>
            <w:r>
              <w:rPr>
                <w:rFonts w:cs="Arial"/>
                <w:szCs w:val="21"/>
              </w:rPr>
              <w:t>means any corporation, entity or other business Controlled by, Controlling and under common Control with a party, with "</w:t>
            </w:r>
            <w:r>
              <w:rPr>
                <w:rFonts w:cs="Arial"/>
                <w:b/>
                <w:szCs w:val="21"/>
              </w:rPr>
              <w:t>Control</w:t>
            </w:r>
            <w:r>
              <w:rPr>
                <w:rFonts w:cs="Arial"/>
                <w:szCs w:val="21"/>
              </w:rPr>
              <w:t xml:space="preserve">" meaning the ownership of more than fifty percent (50%) of outstanding shares or securities, or an equivalent ownership interest, or the power to direct or cause the direction or management of the policies or affairs of an entity whether through ownership of shares, voting rights, control of the board of directors (or equivalent), by contract or otherwise. </w:t>
            </w:r>
          </w:p>
        </w:tc>
      </w:tr>
      <w:tr w:rsidR="00906499" w14:paraId="55E0D01D" w14:textId="77777777">
        <w:tc>
          <w:tcPr>
            <w:tcW w:w="2268" w:type="dxa"/>
          </w:tcPr>
          <w:p w14:paraId="274E94FE" w14:textId="77777777" w:rsidR="00906499" w:rsidRDefault="00614B1C">
            <w:pPr>
              <w:rPr>
                <w:rFonts w:cs="Arial"/>
                <w:b/>
                <w:szCs w:val="21"/>
              </w:rPr>
            </w:pPr>
            <w:r>
              <w:rPr>
                <w:rFonts w:cs="Arial"/>
                <w:b/>
                <w:szCs w:val="21"/>
              </w:rPr>
              <w:t>“Annual Fee”</w:t>
            </w:r>
          </w:p>
        </w:tc>
        <w:tc>
          <w:tcPr>
            <w:tcW w:w="6300" w:type="dxa"/>
          </w:tcPr>
          <w:p w14:paraId="0CB6A4E6" w14:textId="77777777" w:rsidR="00906499" w:rsidRDefault="00614B1C">
            <w:pPr>
              <w:rPr>
                <w:rFonts w:cs="Arial"/>
                <w:szCs w:val="21"/>
              </w:rPr>
            </w:pPr>
            <w:r>
              <w:rPr>
                <w:rFonts w:cs="Arial"/>
                <w:szCs w:val="21"/>
              </w:rPr>
              <w:t>means the fee charged in advance for the Renewal Period as set out in the Charges Policy.</w:t>
            </w:r>
          </w:p>
        </w:tc>
      </w:tr>
      <w:tr w:rsidR="00906499" w14:paraId="5C5EA4FC" w14:textId="77777777">
        <w:tc>
          <w:tcPr>
            <w:tcW w:w="2268" w:type="dxa"/>
          </w:tcPr>
          <w:p w14:paraId="2C9CCA18" w14:textId="77777777" w:rsidR="00906499" w:rsidRDefault="00614B1C">
            <w:pPr>
              <w:rPr>
                <w:rFonts w:cs="Arial"/>
                <w:b/>
                <w:szCs w:val="21"/>
              </w:rPr>
            </w:pPr>
            <w:r>
              <w:rPr>
                <w:rFonts w:cs="Arial"/>
                <w:b/>
                <w:szCs w:val="21"/>
              </w:rPr>
              <w:t>"Anti-Money Laundering Laws"</w:t>
            </w:r>
          </w:p>
        </w:tc>
        <w:tc>
          <w:tcPr>
            <w:tcW w:w="6300" w:type="dxa"/>
          </w:tcPr>
          <w:p w14:paraId="1601C13B" w14:textId="77777777" w:rsidR="00906499" w:rsidRDefault="00614B1C">
            <w:pPr>
              <w:rPr>
                <w:rFonts w:cs="Arial"/>
                <w:szCs w:val="21"/>
              </w:rPr>
            </w:pPr>
            <w:r>
              <w:rPr>
                <w:rFonts w:cs="Arial"/>
                <w:szCs w:val="21"/>
              </w:rPr>
              <w:t>means any applicable laws or regulations relating to money laundering, terrorist financing, or transactions involving the proceeds of illegal activities, including the Proceeds of Crime Act 2002, the Terrorism Act 2000, the Money Laundering Regulations 2007, or any applicable legislation or regulatory requirements in any jurisdiction or decision of the European Commission, in addition to all applicable requirements related to anti-money laundering programs, know-your-customer, customer identification, financial recordkeeping, suspicious activity monitoring and reporting, and other reporting.</w:t>
            </w:r>
          </w:p>
        </w:tc>
      </w:tr>
      <w:tr w:rsidR="00906499" w14:paraId="679F533E" w14:textId="77777777">
        <w:tc>
          <w:tcPr>
            <w:tcW w:w="2268" w:type="dxa"/>
          </w:tcPr>
          <w:p w14:paraId="35EC4C5C" w14:textId="77777777" w:rsidR="00906499" w:rsidRDefault="00614B1C">
            <w:pPr>
              <w:jc w:val="left"/>
              <w:rPr>
                <w:rFonts w:cs="Arial"/>
                <w:b/>
                <w:szCs w:val="21"/>
              </w:rPr>
            </w:pPr>
            <w:r>
              <w:rPr>
                <w:rFonts w:cs="Arial"/>
                <w:b/>
                <w:szCs w:val="21"/>
              </w:rPr>
              <w:t>"Applicable Anti-Bribery Laws"</w:t>
            </w:r>
          </w:p>
        </w:tc>
        <w:tc>
          <w:tcPr>
            <w:tcW w:w="6300" w:type="dxa"/>
          </w:tcPr>
          <w:p w14:paraId="453A4614" w14:textId="77777777" w:rsidR="00906499" w:rsidRDefault="00614B1C">
            <w:pPr>
              <w:rPr>
                <w:rFonts w:cs="Arial"/>
                <w:szCs w:val="21"/>
              </w:rPr>
            </w:pPr>
            <w:r>
              <w:rPr>
                <w:rFonts w:cs="Arial"/>
                <w:szCs w:val="21"/>
              </w:rPr>
              <w:t>means any applicable bribery, fraud, kickback, or other similar anti-corruption law or regulation, including but not limited to the UK Bribery Act 2010.</w:t>
            </w:r>
          </w:p>
        </w:tc>
      </w:tr>
      <w:tr w:rsidR="00906499" w14:paraId="416277FA" w14:textId="77777777">
        <w:tc>
          <w:tcPr>
            <w:tcW w:w="2268" w:type="dxa"/>
          </w:tcPr>
          <w:p w14:paraId="66495387" w14:textId="77777777" w:rsidR="00906499" w:rsidRDefault="00614B1C">
            <w:pPr>
              <w:rPr>
                <w:rFonts w:cs="Arial"/>
                <w:b/>
                <w:szCs w:val="21"/>
              </w:rPr>
            </w:pPr>
            <w:r>
              <w:rPr>
                <w:rFonts w:cs="Arial"/>
                <w:b/>
                <w:szCs w:val="21"/>
              </w:rPr>
              <w:t>"Applicable Law"</w:t>
            </w:r>
          </w:p>
        </w:tc>
        <w:tc>
          <w:tcPr>
            <w:tcW w:w="6300" w:type="dxa"/>
          </w:tcPr>
          <w:p w14:paraId="2616525D" w14:textId="77777777" w:rsidR="00906499" w:rsidRDefault="00614B1C">
            <w:pPr>
              <w:rPr>
                <w:rFonts w:cs="Arial"/>
                <w:szCs w:val="21"/>
              </w:rPr>
            </w:pPr>
            <w:r>
              <w:rPr>
                <w:rFonts w:cs="Arial"/>
                <w:szCs w:val="21"/>
              </w:rPr>
              <w:t>means any applicable law, legislation, instrument, rule, order, regulation, directive, bye-law or decision including the rules and regulations of any Authority, as the same may be amended or varied from time to time.</w:t>
            </w:r>
          </w:p>
        </w:tc>
      </w:tr>
      <w:tr w:rsidR="00906499" w14:paraId="0C4F82E8" w14:textId="77777777">
        <w:tc>
          <w:tcPr>
            <w:tcW w:w="2268" w:type="dxa"/>
          </w:tcPr>
          <w:p w14:paraId="79A18284" w14:textId="77777777" w:rsidR="00906499" w:rsidRDefault="00614B1C">
            <w:pPr>
              <w:rPr>
                <w:rFonts w:cs="Arial"/>
                <w:b/>
                <w:szCs w:val="21"/>
              </w:rPr>
            </w:pPr>
            <w:r>
              <w:rPr>
                <w:rFonts w:cs="Arial"/>
                <w:b/>
                <w:szCs w:val="21"/>
              </w:rPr>
              <w:t>"Authority"</w:t>
            </w:r>
          </w:p>
        </w:tc>
        <w:tc>
          <w:tcPr>
            <w:tcW w:w="6300" w:type="dxa"/>
          </w:tcPr>
          <w:p w14:paraId="4418F3D8" w14:textId="77777777" w:rsidR="00906499" w:rsidRDefault="00614B1C">
            <w:pPr>
              <w:rPr>
                <w:rFonts w:cs="Arial"/>
                <w:szCs w:val="21"/>
              </w:rPr>
            </w:pPr>
            <w:r>
              <w:rPr>
                <w:rFonts w:cs="Arial"/>
                <w:szCs w:val="21"/>
              </w:rPr>
              <w:t>means any local, national, multinational, governmental or non-governmental authority, statutory undertaking or public or regulatory body which has any jurisdiction, control or influence over the obligations of either party to this Agreement but, for the avoidance of doubt, does not include trade unions or any analogous body corporate.</w:t>
            </w:r>
          </w:p>
        </w:tc>
      </w:tr>
      <w:tr w:rsidR="00906499" w14:paraId="6F9C79E0" w14:textId="77777777">
        <w:tc>
          <w:tcPr>
            <w:tcW w:w="2268" w:type="dxa"/>
          </w:tcPr>
          <w:p w14:paraId="615DC529" w14:textId="77777777" w:rsidR="00906499" w:rsidRDefault="00614B1C">
            <w:pPr>
              <w:rPr>
                <w:rFonts w:cs="Arial"/>
                <w:b/>
                <w:szCs w:val="21"/>
              </w:rPr>
            </w:pPr>
            <w:r>
              <w:rPr>
                <w:rFonts w:cs="Arial"/>
                <w:b/>
                <w:szCs w:val="21"/>
              </w:rPr>
              <w:lastRenderedPageBreak/>
              <w:t>“Charges Policy”</w:t>
            </w:r>
          </w:p>
        </w:tc>
        <w:tc>
          <w:tcPr>
            <w:tcW w:w="6300" w:type="dxa"/>
          </w:tcPr>
          <w:p w14:paraId="6561AFA7" w14:textId="77777777" w:rsidR="00906499" w:rsidRDefault="00614B1C">
            <w:pPr>
              <w:rPr>
                <w:rFonts w:cs="Arial"/>
                <w:b/>
                <w:szCs w:val="21"/>
              </w:rPr>
            </w:pPr>
            <w:r>
              <w:rPr>
                <w:rFonts w:cs="Arial"/>
                <w:szCs w:val="21"/>
              </w:rPr>
              <w:t>means the policy setting out how the Fees applicable to the DSB Service for each User, as amended by the DSB from time to time.</w:t>
            </w:r>
          </w:p>
        </w:tc>
      </w:tr>
      <w:tr w:rsidR="00906499" w14:paraId="22F88E3F" w14:textId="77777777">
        <w:tc>
          <w:tcPr>
            <w:tcW w:w="2268" w:type="dxa"/>
          </w:tcPr>
          <w:p w14:paraId="60FC68E7" w14:textId="77777777" w:rsidR="00906499" w:rsidRDefault="00614B1C">
            <w:pPr>
              <w:rPr>
                <w:rFonts w:cs="Arial"/>
                <w:b/>
                <w:szCs w:val="21"/>
              </w:rPr>
            </w:pPr>
            <w:r>
              <w:rPr>
                <w:rFonts w:cs="Arial"/>
                <w:b/>
                <w:szCs w:val="21"/>
              </w:rPr>
              <w:t>“Commencement Date”</w:t>
            </w:r>
          </w:p>
        </w:tc>
        <w:tc>
          <w:tcPr>
            <w:tcW w:w="6300" w:type="dxa"/>
          </w:tcPr>
          <w:p w14:paraId="4E5160BA" w14:textId="77777777" w:rsidR="00906499" w:rsidRDefault="00614B1C">
            <w:pPr>
              <w:rPr>
                <w:rFonts w:cs="Arial"/>
                <w:szCs w:val="21"/>
              </w:rPr>
            </w:pPr>
            <w:r>
              <w:rPr>
                <w:rFonts w:cs="Arial"/>
                <w:szCs w:val="21"/>
              </w:rPr>
              <w:t>means the latest date on which this Agreement has been signed by both parties.</w:t>
            </w:r>
          </w:p>
        </w:tc>
      </w:tr>
      <w:tr w:rsidR="00906499" w14:paraId="2F029471" w14:textId="77777777">
        <w:tc>
          <w:tcPr>
            <w:tcW w:w="2268" w:type="dxa"/>
          </w:tcPr>
          <w:p w14:paraId="3475D616" w14:textId="77777777" w:rsidR="00906499" w:rsidRDefault="00614B1C">
            <w:pPr>
              <w:rPr>
                <w:rFonts w:cs="Arial"/>
                <w:b/>
                <w:szCs w:val="21"/>
              </w:rPr>
            </w:pPr>
            <w:bookmarkStart w:id="139" w:name="_Hlk492593047"/>
            <w:r>
              <w:rPr>
                <w:rFonts w:cs="Arial"/>
                <w:b/>
                <w:szCs w:val="21"/>
              </w:rPr>
              <w:t>“Confidential Information”</w:t>
            </w:r>
            <w:bookmarkEnd w:id="139"/>
          </w:p>
        </w:tc>
        <w:tc>
          <w:tcPr>
            <w:tcW w:w="6300" w:type="dxa"/>
          </w:tcPr>
          <w:p w14:paraId="27A2E39C" w14:textId="58439D21" w:rsidR="00906499" w:rsidRDefault="00614B1C">
            <w:pPr>
              <w:rPr>
                <w:rFonts w:cs="Arial"/>
                <w:szCs w:val="21"/>
              </w:rPr>
            </w:pPr>
            <w:r>
              <w:rPr>
                <w:rFonts w:cs="Arial"/>
                <w:szCs w:val="21"/>
              </w:rPr>
              <w:t>means all non-public information, documentation and data</w:t>
            </w:r>
            <w:r w:rsidR="005019AE">
              <w:rPr>
                <w:rFonts w:cs="Arial"/>
                <w:szCs w:val="21"/>
              </w:rPr>
              <w:t xml:space="preserve"> (excluding ISIN and ISIN Reference Data)</w:t>
            </w:r>
            <w:r w:rsidR="00C971DE">
              <w:rPr>
                <w:rFonts w:cs="Arial"/>
                <w:szCs w:val="21"/>
              </w:rPr>
              <w:t>,</w:t>
            </w:r>
            <w:r>
              <w:rPr>
                <w:rFonts w:cs="Arial"/>
                <w:szCs w:val="21"/>
              </w:rPr>
              <w:t xml:space="preserve"> of whatever nature, disclosed, whether orally or in writing, by one party to the other or obtained by one party from the other, whether before or after the Commencement Date, arising out of, or in connection with, this Agreement or its subject matter and whether or not it is marked as “confidential” but which ought to reasonably be considered to be confidential.</w:t>
            </w:r>
          </w:p>
        </w:tc>
      </w:tr>
      <w:tr w:rsidR="00906499" w14:paraId="4F387C7C" w14:textId="77777777">
        <w:tc>
          <w:tcPr>
            <w:tcW w:w="2268" w:type="dxa"/>
          </w:tcPr>
          <w:p w14:paraId="11057271" w14:textId="77777777" w:rsidR="00906499" w:rsidRDefault="00614B1C">
            <w:pPr>
              <w:rPr>
                <w:rFonts w:cs="Arial"/>
                <w:b/>
                <w:szCs w:val="21"/>
              </w:rPr>
            </w:pPr>
            <w:r>
              <w:rPr>
                <w:rFonts w:cs="Arial"/>
                <w:b/>
                <w:szCs w:val="21"/>
              </w:rPr>
              <w:t>“Connectivity Policy”</w:t>
            </w:r>
          </w:p>
        </w:tc>
        <w:tc>
          <w:tcPr>
            <w:tcW w:w="6300" w:type="dxa"/>
          </w:tcPr>
          <w:p w14:paraId="19042628" w14:textId="77777777" w:rsidR="00906499" w:rsidRDefault="00614B1C">
            <w:pPr>
              <w:rPr>
                <w:rFonts w:cs="Arial"/>
                <w:szCs w:val="21"/>
              </w:rPr>
            </w:pPr>
            <w:r>
              <w:rPr>
                <w:rFonts w:cs="Arial"/>
                <w:szCs w:val="21"/>
              </w:rPr>
              <w:t>means the policy setting out how the User connects to and uses the DSB Service, as amended by the DSB from time to time.</w:t>
            </w:r>
          </w:p>
        </w:tc>
      </w:tr>
      <w:tr w:rsidR="00906499" w14:paraId="04EC921D" w14:textId="77777777">
        <w:tc>
          <w:tcPr>
            <w:tcW w:w="2268" w:type="dxa"/>
          </w:tcPr>
          <w:p w14:paraId="450C847A" w14:textId="77777777" w:rsidR="00906499" w:rsidRDefault="00614B1C">
            <w:pPr>
              <w:rPr>
                <w:rFonts w:cs="Arial"/>
                <w:b/>
                <w:szCs w:val="21"/>
              </w:rPr>
            </w:pPr>
            <w:r>
              <w:rPr>
                <w:rFonts w:cs="Arial"/>
                <w:b/>
                <w:szCs w:val="21"/>
              </w:rPr>
              <w:t>“Data”</w:t>
            </w:r>
          </w:p>
        </w:tc>
        <w:tc>
          <w:tcPr>
            <w:tcW w:w="6300" w:type="dxa"/>
          </w:tcPr>
          <w:p w14:paraId="0C431796" w14:textId="77777777" w:rsidR="00906499" w:rsidRDefault="00614B1C">
            <w:pPr>
              <w:rPr>
                <w:rFonts w:cs="Arial"/>
                <w:szCs w:val="21"/>
              </w:rPr>
            </w:pPr>
            <w:r>
              <w:rPr>
                <w:rFonts w:cs="Arial"/>
                <w:szCs w:val="21"/>
              </w:rPr>
              <w:t xml:space="preserve">means any data transferred to and from the DSB pertaining to ISINs for OTC Derivatives and their associated ISIN Reference Data and other data elements (including data fields and functionality) provided by the DSB to the User. </w:t>
            </w:r>
          </w:p>
        </w:tc>
      </w:tr>
      <w:tr w:rsidR="00906499" w14:paraId="5093E12F" w14:textId="77777777">
        <w:tc>
          <w:tcPr>
            <w:tcW w:w="2268" w:type="dxa"/>
          </w:tcPr>
          <w:p w14:paraId="02AE13FE" w14:textId="77777777" w:rsidR="00906499" w:rsidRDefault="00614B1C">
            <w:pPr>
              <w:rPr>
                <w:rFonts w:cs="Arial"/>
                <w:szCs w:val="21"/>
              </w:rPr>
            </w:pPr>
            <w:r>
              <w:rPr>
                <w:rFonts w:cs="Arial"/>
                <w:b/>
                <w:szCs w:val="21"/>
              </w:rPr>
              <w:t>“Data Controller</w:t>
            </w:r>
            <w:r>
              <w:rPr>
                <w:rFonts w:cs="Arial"/>
                <w:szCs w:val="21"/>
              </w:rPr>
              <w:t>”</w:t>
            </w:r>
          </w:p>
        </w:tc>
        <w:tc>
          <w:tcPr>
            <w:tcW w:w="6300" w:type="dxa"/>
          </w:tcPr>
          <w:p w14:paraId="6B41A640" w14:textId="77777777" w:rsidR="00906499" w:rsidRDefault="00614B1C">
            <w:pPr>
              <w:rPr>
                <w:rFonts w:cs="Arial"/>
                <w:szCs w:val="21"/>
              </w:rPr>
            </w:pPr>
            <w:r>
              <w:t>means the entity which determines the purposes and means of the processing of the Personal Data.</w:t>
            </w:r>
          </w:p>
        </w:tc>
      </w:tr>
      <w:tr w:rsidR="00534030" w14:paraId="1717DB5A" w14:textId="77777777" w:rsidTr="004D55A1">
        <w:trPr>
          <w:del w:id="140" w:author="Author"/>
        </w:trPr>
        <w:tc>
          <w:tcPr>
            <w:tcW w:w="2268" w:type="dxa"/>
          </w:tcPr>
          <w:p w14:paraId="44627025" w14:textId="77777777" w:rsidR="00534030" w:rsidRDefault="00C971DE">
            <w:pPr>
              <w:rPr>
                <w:del w:id="141" w:author="Author"/>
                <w:rFonts w:cs="Arial"/>
                <w:b/>
                <w:szCs w:val="21"/>
              </w:rPr>
            </w:pPr>
            <w:del w:id="142" w:author="Author">
              <w:r>
                <w:rPr>
                  <w:rFonts w:cs="Arial"/>
                  <w:b/>
                  <w:szCs w:val="21"/>
                </w:rPr>
                <w:delText>“Data Processing Policy”</w:delText>
              </w:r>
            </w:del>
          </w:p>
        </w:tc>
        <w:tc>
          <w:tcPr>
            <w:tcW w:w="6300" w:type="dxa"/>
          </w:tcPr>
          <w:p w14:paraId="0F75039A" w14:textId="77777777" w:rsidR="00534030" w:rsidRDefault="00C971DE">
            <w:pPr>
              <w:rPr>
                <w:del w:id="143" w:author="Author"/>
              </w:rPr>
            </w:pPr>
            <w:del w:id="144" w:author="Author">
              <w:r>
                <w:rPr>
                  <w:rFonts w:cs="Arial"/>
                  <w:szCs w:val="21"/>
                </w:rPr>
                <w:delText>means the policy setting out how the processing of Personal Data that will be undertaken by DSB in connection with this Agreement, as amended by the DSB from time to time.</w:delText>
              </w:r>
            </w:del>
          </w:p>
        </w:tc>
      </w:tr>
      <w:tr w:rsidR="00534030" w14:paraId="4B341B65" w14:textId="77777777" w:rsidTr="004D55A1">
        <w:trPr>
          <w:del w:id="145" w:author="Author"/>
        </w:trPr>
        <w:tc>
          <w:tcPr>
            <w:tcW w:w="2268" w:type="dxa"/>
          </w:tcPr>
          <w:p w14:paraId="0946CC36" w14:textId="77777777" w:rsidR="00534030" w:rsidRDefault="00C971DE">
            <w:pPr>
              <w:rPr>
                <w:del w:id="146" w:author="Author"/>
                <w:rFonts w:cs="Arial"/>
                <w:b/>
                <w:szCs w:val="21"/>
              </w:rPr>
            </w:pPr>
            <w:del w:id="147" w:author="Author">
              <w:r>
                <w:rPr>
                  <w:rFonts w:cs="Arial"/>
                  <w:b/>
                  <w:szCs w:val="21"/>
                </w:rPr>
                <w:delText>“Data Processor”</w:delText>
              </w:r>
            </w:del>
          </w:p>
        </w:tc>
        <w:tc>
          <w:tcPr>
            <w:tcW w:w="6300" w:type="dxa"/>
          </w:tcPr>
          <w:p w14:paraId="7C14F626" w14:textId="77777777" w:rsidR="00534030" w:rsidRDefault="00C971DE">
            <w:pPr>
              <w:rPr>
                <w:del w:id="148" w:author="Author"/>
              </w:rPr>
            </w:pPr>
            <w:del w:id="149" w:author="Author">
              <w:r>
                <w:delText>means the entity which processes the Personal Data on behalf of the Data Controller.</w:delText>
              </w:r>
            </w:del>
          </w:p>
        </w:tc>
      </w:tr>
      <w:tr w:rsidR="00906499" w14:paraId="7EA3DFAF" w14:textId="77777777">
        <w:tc>
          <w:tcPr>
            <w:tcW w:w="2268" w:type="dxa"/>
          </w:tcPr>
          <w:p w14:paraId="22E74EA9" w14:textId="77777777" w:rsidR="00906499" w:rsidRDefault="00614B1C">
            <w:pPr>
              <w:rPr>
                <w:rFonts w:cs="Arial"/>
                <w:b/>
                <w:szCs w:val="21"/>
              </w:rPr>
            </w:pPr>
            <w:r>
              <w:rPr>
                <w:rFonts w:cs="Arial"/>
                <w:b/>
                <w:szCs w:val="21"/>
              </w:rPr>
              <w:t>“Data Subject”</w:t>
            </w:r>
          </w:p>
        </w:tc>
        <w:tc>
          <w:tcPr>
            <w:tcW w:w="6300" w:type="dxa"/>
          </w:tcPr>
          <w:p w14:paraId="1EC174A0" w14:textId="77777777" w:rsidR="00906499" w:rsidRDefault="00614B1C">
            <w:r>
              <w:t xml:space="preserve">means someone who can be identified, directly or indirectly, </w:t>
            </w:r>
            <w:proofErr w:type="gramStart"/>
            <w:r>
              <w:t>in particular by</w:t>
            </w:r>
            <w:proofErr w:type="gramEnd"/>
            <w:r>
              <w:t xml:space="preserve"> reference to an identification number or to one or more factors specific to his/her physical, physiological, mental, economic, cultural or social identity.</w:t>
            </w:r>
          </w:p>
        </w:tc>
      </w:tr>
      <w:tr w:rsidR="00534030" w14:paraId="27EF245A" w14:textId="77777777" w:rsidTr="004D55A1">
        <w:trPr>
          <w:del w:id="150" w:author="Author"/>
        </w:trPr>
        <w:tc>
          <w:tcPr>
            <w:tcW w:w="2268" w:type="dxa"/>
          </w:tcPr>
          <w:p w14:paraId="290BDAD1" w14:textId="77777777" w:rsidR="00534030" w:rsidRDefault="00C971DE">
            <w:pPr>
              <w:rPr>
                <w:del w:id="151" w:author="Author"/>
                <w:rFonts w:cs="Arial"/>
                <w:szCs w:val="21"/>
              </w:rPr>
            </w:pPr>
            <w:del w:id="152" w:author="Author">
              <w:r>
                <w:rPr>
                  <w:rFonts w:cs="Arial"/>
                  <w:b/>
                  <w:szCs w:val="21"/>
                </w:rPr>
                <w:delText>“Data Subject Request</w:delText>
              </w:r>
              <w:r>
                <w:rPr>
                  <w:rFonts w:cs="Arial"/>
                  <w:szCs w:val="21"/>
                </w:rPr>
                <w:delText>”</w:delText>
              </w:r>
            </w:del>
          </w:p>
        </w:tc>
        <w:tc>
          <w:tcPr>
            <w:tcW w:w="6300" w:type="dxa"/>
          </w:tcPr>
          <w:p w14:paraId="46D657B2" w14:textId="77777777" w:rsidR="00534030" w:rsidRDefault="00C971DE">
            <w:pPr>
              <w:rPr>
                <w:del w:id="153" w:author="Author"/>
              </w:rPr>
            </w:pPr>
            <w:del w:id="154" w:author="Author">
              <w:r>
                <w:delText>means a</w:delText>
              </w:r>
              <w:r>
                <w:rPr>
                  <w:b/>
                </w:rPr>
                <w:delText xml:space="preserve"> </w:delText>
              </w:r>
              <w:r>
                <w:delText>request from a Data Subject for access to, correction, amendment, transfer or deletion of that person’s Personal Data.</w:delText>
              </w:r>
            </w:del>
          </w:p>
        </w:tc>
      </w:tr>
      <w:tr w:rsidR="00906499" w14:paraId="34ECBC44" w14:textId="77777777">
        <w:tc>
          <w:tcPr>
            <w:tcW w:w="2268" w:type="dxa"/>
          </w:tcPr>
          <w:p w14:paraId="18554073" w14:textId="77777777" w:rsidR="00906499" w:rsidRDefault="00614B1C">
            <w:pPr>
              <w:rPr>
                <w:rFonts w:cs="Arial"/>
                <w:b/>
                <w:szCs w:val="21"/>
              </w:rPr>
            </w:pPr>
            <w:r>
              <w:rPr>
                <w:rFonts w:cs="Arial"/>
                <w:b/>
                <w:szCs w:val="21"/>
              </w:rPr>
              <w:t>“Disaster Recovery and Business Continuity Policy”</w:t>
            </w:r>
          </w:p>
        </w:tc>
        <w:tc>
          <w:tcPr>
            <w:tcW w:w="6300" w:type="dxa"/>
          </w:tcPr>
          <w:p w14:paraId="19964549" w14:textId="77777777" w:rsidR="00906499" w:rsidRDefault="00614B1C">
            <w:r>
              <w:rPr>
                <w:rFonts w:cs="Arial"/>
                <w:szCs w:val="21"/>
              </w:rPr>
              <w:t>means the policy setting out how the disaster recovery and business continuity plans and procedures that will be applicable to the DSB Service, as amended by the DSB from time to time.</w:t>
            </w:r>
          </w:p>
        </w:tc>
      </w:tr>
      <w:tr w:rsidR="00906499" w14:paraId="2E4B6066" w14:textId="77777777">
        <w:tc>
          <w:tcPr>
            <w:tcW w:w="2268" w:type="dxa"/>
          </w:tcPr>
          <w:p w14:paraId="78FF3FC3" w14:textId="77777777" w:rsidR="00906499" w:rsidRDefault="00614B1C">
            <w:pPr>
              <w:rPr>
                <w:rFonts w:cs="Arial"/>
                <w:b/>
                <w:szCs w:val="21"/>
              </w:rPr>
            </w:pPr>
            <w:r>
              <w:rPr>
                <w:rFonts w:cs="Arial"/>
                <w:b/>
                <w:szCs w:val="21"/>
              </w:rPr>
              <w:t>“DSB Intellectual Property”</w:t>
            </w:r>
          </w:p>
        </w:tc>
        <w:tc>
          <w:tcPr>
            <w:tcW w:w="6300" w:type="dxa"/>
          </w:tcPr>
          <w:p w14:paraId="733E0B7B" w14:textId="77777777" w:rsidR="00906499" w:rsidRDefault="00614B1C">
            <w:r>
              <w:t xml:space="preserve">has the meaning given to it in clause </w:t>
            </w:r>
            <w:r>
              <w:fldChar w:fldCharType="begin"/>
            </w:r>
            <w:r>
              <w:instrText xml:space="preserve"> REF _Ref485120165 \r \h </w:instrText>
            </w:r>
            <w:r>
              <w:fldChar w:fldCharType="separate"/>
            </w:r>
            <w:r>
              <w:t>8.2</w:t>
            </w:r>
            <w:r>
              <w:fldChar w:fldCharType="end"/>
            </w:r>
            <w:r>
              <w:t>.</w:t>
            </w:r>
          </w:p>
        </w:tc>
      </w:tr>
      <w:tr w:rsidR="00906499" w14:paraId="7E36BE6C" w14:textId="77777777">
        <w:tc>
          <w:tcPr>
            <w:tcW w:w="2268" w:type="dxa"/>
          </w:tcPr>
          <w:p w14:paraId="1CBE067E" w14:textId="77777777" w:rsidR="00906499" w:rsidRDefault="00614B1C">
            <w:pPr>
              <w:rPr>
                <w:rFonts w:cs="Arial"/>
                <w:b/>
                <w:szCs w:val="21"/>
              </w:rPr>
            </w:pPr>
            <w:r>
              <w:rPr>
                <w:rFonts w:cs="Arial"/>
                <w:b/>
                <w:szCs w:val="21"/>
              </w:rPr>
              <w:t>“DSB On-Boarding Form”</w:t>
            </w:r>
          </w:p>
        </w:tc>
        <w:tc>
          <w:tcPr>
            <w:tcW w:w="6300" w:type="dxa"/>
          </w:tcPr>
          <w:p w14:paraId="410BD6A8" w14:textId="77777777" w:rsidR="00906499" w:rsidRDefault="00614B1C">
            <w:r>
              <w:t xml:space="preserve">has the meaning given to it in clause </w:t>
            </w:r>
            <w:r>
              <w:fldChar w:fldCharType="begin"/>
            </w:r>
            <w:r>
              <w:instrText xml:space="preserve"> REF _Ref487190241 \r \h </w:instrText>
            </w:r>
            <w:r>
              <w:fldChar w:fldCharType="separate"/>
            </w:r>
            <w:r>
              <w:t>3.1</w:t>
            </w:r>
            <w:r>
              <w:fldChar w:fldCharType="end"/>
            </w:r>
            <w:r>
              <w:t>.</w:t>
            </w:r>
          </w:p>
        </w:tc>
      </w:tr>
      <w:tr w:rsidR="00906499" w14:paraId="33375A85" w14:textId="77777777">
        <w:tc>
          <w:tcPr>
            <w:tcW w:w="2268" w:type="dxa"/>
          </w:tcPr>
          <w:p w14:paraId="15343BCF" w14:textId="77777777" w:rsidR="00906499" w:rsidRDefault="00614B1C">
            <w:pPr>
              <w:rPr>
                <w:rFonts w:cs="Arial"/>
                <w:b/>
                <w:szCs w:val="21"/>
              </w:rPr>
            </w:pPr>
            <w:r>
              <w:rPr>
                <w:rFonts w:cs="Arial"/>
                <w:b/>
                <w:szCs w:val="21"/>
              </w:rPr>
              <w:lastRenderedPageBreak/>
              <w:t>“</w:t>
            </w:r>
            <w:bookmarkStart w:id="155" w:name="_Hlk485555316"/>
            <w:r>
              <w:rPr>
                <w:rFonts w:cs="Arial"/>
                <w:b/>
                <w:szCs w:val="21"/>
              </w:rPr>
              <w:t>DSB Service</w:t>
            </w:r>
            <w:bookmarkEnd w:id="155"/>
            <w:r>
              <w:rPr>
                <w:rFonts w:cs="Arial"/>
                <w:b/>
                <w:szCs w:val="21"/>
              </w:rPr>
              <w:t>”</w:t>
            </w:r>
          </w:p>
        </w:tc>
        <w:tc>
          <w:tcPr>
            <w:tcW w:w="6300" w:type="dxa"/>
          </w:tcPr>
          <w:p w14:paraId="0FE7305F" w14:textId="77777777" w:rsidR="00906499" w:rsidRDefault="00614B1C">
            <w:pPr>
              <w:rPr>
                <w:rFonts w:cs="Arial"/>
                <w:szCs w:val="21"/>
              </w:rPr>
            </w:pPr>
            <w:bookmarkStart w:id="156" w:name="_Hlk513709548"/>
            <w:r>
              <w:rPr>
                <w:rFonts w:cs="Arial"/>
                <w:szCs w:val="21"/>
              </w:rPr>
              <w:t xml:space="preserve">means </w:t>
            </w:r>
            <w:bookmarkStart w:id="157" w:name="_Hlk485555342"/>
            <w:r>
              <w:rPr>
                <w:rFonts w:cs="Arial"/>
                <w:szCs w:val="21"/>
              </w:rPr>
              <w:t>the provision of online ISINs for Over-The-Counter Derivatives</w:t>
            </w:r>
            <w:bookmarkEnd w:id="157"/>
            <w:r>
              <w:rPr>
                <w:rFonts w:cs="Arial"/>
                <w:szCs w:val="21"/>
              </w:rPr>
              <w:t xml:space="preserve"> and ISIN Reference Data</w:t>
            </w:r>
            <w:bookmarkEnd w:id="156"/>
            <w:r>
              <w:rPr>
                <w:rFonts w:cs="Arial"/>
                <w:szCs w:val="21"/>
              </w:rPr>
              <w:t>.</w:t>
            </w:r>
          </w:p>
        </w:tc>
      </w:tr>
      <w:tr w:rsidR="00906499" w14:paraId="2203E4BE" w14:textId="77777777">
        <w:tc>
          <w:tcPr>
            <w:tcW w:w="2268" w:type="dxa"/>
          </w:tcPr>
          <w:p w14:paraId="6D986805" w14:textId="77777777" w:rsidR="00906499" w:rsidRDefault="00614B1C">
            <w:pPr>
              <w:rPr>
                <w:rFonts w:cs="Arial"/>
                <w:b/>
                <w:szCs w:val="21"/>
              </w:rPr>
            </w:pPr>
            <w:r>
              <w:rPr>
                <w:rFonts w:cs="Arial"/>
                <w:b/>
                <w:szCs w:val="21"/>
              </w:rPr>
              <w:t>“End User”</w:t>
            </w:r>
          </w:p>
        </w:tc>
        <w:tc>
          <w:tcPr>
            <w:tcW w:w="6300" w:type="dxa"/>
          </w:tcPr>
          <w:p w14:paraId="0ADB8181" w14:textId="34EFDC05" w:rsidR="00906499" w:rsidRDefault="00614B1C">
            <w:pPr>
              <w:rPr>
                <w:rFonts w:cs="Arial"/>
                <w:szCs w:val="21"/>
              </w:rPr>
            </w:pPr>
            <w:r>
              <w:rPr>
                <w:rFonts w:cs="Arial"/>
                <w:szCs w:val="21"/>
              </w:rPr>
              <w:t xml:space="preserve">means the end customers of </w:t>
            </w:r>
            <w:r w:rsidR="00D53587">
              <w:rPr>
                <w:rFonts w:cs="Arial"/>
                <w:szCs w:val="21"/>
              </w:rPr>
              <w:t xml:space="preserve">the </w:t>
            </w:r>
            <w:r w:rsidR="00C971DE">
              <w:rPr>
                <w:rFonts w:cs="Arial"/>
                <w:szCs w:val="21"/>
              </w:rPr>
              <w:t>User</w:t>
            </w:r>
            <w:r>
              <w:rPr>
                <w:rFonts w:cs="Arial"/>
                <w:szCs w:val="21"/>
              </w:rPr>
              <w:t>;</w:t>
            </w:r>
          </w:p>
        </w:tc>
      </w:tr>
      <w:tr w:rsidR="00906499" w14:paraId="0BBF2CAE" w14:textId="77777777">
        <w:tc>
          <w:tcPr>
            <w:tcW w:w="2268" w:type="dxa"/>
          </w:tcPr>
          <w:p w14:paraId="0A6B0D51" w14:textId="77777777" w:rsidR="00906499" w:rsidRDefault="00614B1C">
            <w:pPr>
              <w:jc w:val="left"/>
              <w:rPr>
                <w:rFonts w:cs="Arial"/>
                <w:szCs w:val="21"/>
              </w:rPr>
            </w:pPr>
            <w:r>
              <w:rPr>
                <w:rFonts w:cs="Arial"/>
                <w:b/>
                <w:szCs w:val="21"/>
              </w:rPr>
              <w:t>“Fees</w:t>
            </w:r>
            <w:r>
              <w:rPr>
                <w:rFonts w:cs="Arial"/>
                <w:szCs w:val="21"/>
              </w:rPr>
              <w:t>”</w:t>
            </w:r>
          </w:p>
        </w:tc>
        <w:tc>
          <w:tcPr>
            <w:tcW w:w="6300" w:type="dxa"/>
          </w:tcPr>
          <w:p w14:paraId="47EA8A0F" w14:textId="77777777" w:rsidR="00906499" w:rsidRDefault="00614B1C">
            <w:pPr>
              <w:rPr>
                <w:rFonts w:cs="Arial"/>
                <w:szCs w:val="21"/>
              </w:rPr>
            </w:pPr>
            <w:r>
              <w:rPr>
                <w:rFonts w:cs="Arial"/>
                <w:szCs w:val="21"/>
              </w:rPr>
              <w:t>means the fees payable by the User as set out in the Charges Policy.</w:t>
            </w:r>
          </w:p>
        </w:tc>
      </w:tr>
      <w:tr w:rsidR="00906499" w14:paraId="4A181C81" w14:textId="77777777">
        <w:tc>
          <w:tcPr>
            <w:tcW w:w="2268" w:type="dxa"/>
          </w:tcPr>
          <w:p w14:paraId="4021D0C6" w14:textId="77777777" w:rsidR="00906499" w:rsidRDefault="00614B1C">
            <w:pPr>
              <w:jc w:val="left"/>
              <w:rPr>
                <w:rFonts w:cs="Arial"/>
                <w:szCs w:val="21"/>
              </w:rPr>
            </w:pPr>
            <w:r>
              <w:rPr>
                <w:rFonts w:cs="Arial"/>
                <w:b/>
                <w:szCs w:val="21"/>
              </w:rPr>
              <w:t>“Force Majeure Event”</w:t>
            </w:r>
          </w:p>
        </w:tc>
        <w:tc>
          <w:tcPr>
            <w:tcW w:w="6300" w:type="dxa"/>
          </w:tcPr>
          <w:p w14:paraId="6C53134B" w14:textId="77777777" w:rsidR="00906499" w:rsidRDefault="00614B1C">
            <w:pPr>
              <w:pStyle w:val="StandardL2"/>
              <w:numPr>
                <w:ilvl w:val="0"/>
                <w:numId w:val="0"/>
              </w:numPr>
              <w:ind w:firstLine="34"/>
              <w:rPr>
                <w:szCs w:val="21"/>
              </w:rPr>
            </w:pPr>
            <w:r>
              <w:rPr>
                <w:sz w:val="21"/>
                <w:szCs w:val="21"/>
                <w:lang w:eastAsia="en-US"/>
              </w:rPr>
              <w:t>means any event whatsoever beyond either Party’s reasonable control including (a) internet interruption, (b) failure, distortion or delay in any communications, systems,  networks, hardware and software, power (c) suspension of trading, (d) acts of God (e) voluntary or mandatory compliance with any Regulations (f) loss or non-grant of any necessary licence or consent (g) any change in any Regulations or interpretation of any Regulations; (h) accidental damage; (i) adverse weather conditions; (j) any labour dispute, (k) non-performance by suppliers, subcontractors or third parties; (l) interruption or failure of any utility service; or (m) war or civil commotion.</w:t>
            </w:r>
          </w:p>
        </w:tc>
      </w:tr>
      <w:tr w:rsidR="00906499" w14:paraId="2495FE3F" w14:textId="77777777">
        <w:tc>
          <w:tcPr>
            <w:tcW w:w="2268" w:type="dxa"/>
          </w:tcPr>
          <w:p w14:paraId="1A0A6F3C" w14:textId="77777777" w:rsidR="00906499" w:rsidRDefault="00614B1C">
            <w:pPr>
              <w:jc w:val="left"/>
              <w:rPr>
                <w:rFonts w:cs="Arial"/>
                <w:b/>
                <w:szCs w:val="21"/>
              </w:rPr>
            </w:pPr>
            <w:r>
              <w:rPr>
                <w:rFonts w:cs="Arial"/>
                <w:b/>
                <w:szCs w:val="21"/>
              </w:rPr>
              <w:t>“Governance Policy”</w:t>
            </w:r>
          </w:p>
        </w:tc>
        <w:tc>
          <w:tcPr>
            <w:tcW w:w="6300" w:type="dxa"/>
          </w:tcPr>
          <w:p w14:paraId="1D5A19A1" w14:textId="77777777" w:rsidR="00906499" w:rsidRDefault="00614B1C">
            <w:pPr>
              <w:pStyle w:val="StandardL2"/>
              <w:numPr>
                <w:ilvl w:val="0"/>
                <w:numId w:val="0"/>
              </w:numPr>
              <w:ind w:firstLine="34"/>
              <w:rPr>
                <w:sz w:val="21"/>
                <w:szCs w:val="21"/>
                <w:lang w:eastAsia="en-US"/>
              </w:rPr>
            </w:pPr>
            <w:r>
              <w:rPr>
                <w:sz w:val="21"/>
                <w:szCs w:val="21"/>
                <w:lang w:eastAsia="en-US"/>
              </w:rPr>
              <w:t>means the policy setting the governance, consultation and dispute resolution processes and procedures applicable to the DSB Service, as amended by the DSB from time to time.</w:t>
            </w:r>
          </w:p>
        </w:tc>
      </w:tr>
      <w:tr w:rsidR="00906499" w14:paraId="1A4A7B9D" w14:textId="77777777">
        <w:tc>
          <w:tcPr>
            <w:tcW w:w="2268" w:type="dxa"/>
          </w:tcPr>
          <w:p w14:paraId="294778AD" w14:textId="77777777" w:rsidR="00906499" w:rsidRDefault="00614B1C">
            <w:pPr>
              <w:jc w:val="left"/>
              <w:rPr>
                <w:rFonts w:cs="Arial"/>
                <w:b/>
                <w:szCs w:val="21"/>
              </w:rPr>
            </w:pPr>
            <w:r>
              <w:rPr>
                <w:rFonts w:cs="Arial"/>
                <w:b/>
                <w:szCs w:val="21"/>
              </w:rPr>
              <w:t>"Gross Negligence”</w:t>
            </w:r>
          </w:p>
        </w:tc>
        <w:tc>
          <w:tcPr>
            <w:tcW w:w="6300" w:type="dxa"/>
          </w:tcPr>
          <w:p w14:paraId="35ED4AC2" w14:textId="77777777" w:rsidR="00906499" w:rsidRDefault="00614B1C">
            <w:pPr>
              <w:pStyle w:val="BodyText0"/>
              <w:rPr>
                <w:rFonts w:cs="Arial"/>
                <w:sz w:val="21"/>
                <w:szCs w:val="21"/>
                <w:lang w:eastAsia="en-US"/>
              </w:rPr>
            </w:pPr>
            <w:r>
              <w:rPr>
                <w:szCs w:val="21"/>
              </w:rPr>
              <w:t xml:space="preserve">means </w:t>
            </w:r>
            <w:r>
              <w:rPr>
                <w:rFonts w:cs="Arial"/>
                <w:sz w:val="21"/>
                <w:szCs w:val="21"/>
                <w:lang w:eastAsia="en-US"/>
              </w:rPr>
              <w:t>a standard of care that:</w:t>
            </w:r>
          </w:p>
          <w:p w14:paraId="6B59BA02" w14:textId="77777777" w:rsidR="00906499" w:rsidRDefault="00614B1C">
            <w:pPr>
              <w:pStyle w:val="BodyText0"/>
              <w:ind w:left="567" w:hanging="567"/>
              <w:rPr>
                <w:rFonts w:cs="Arial"/>
                <w:sz w:val="21"/>
                <w:szCs w:val="21"/>
                <w:lang w:eastAsia="en-US"/>
              </w:rPr>
            </w:pPr>
            <w:r>
              <w:rPr>
                <w:rFonts w:cs="Arial"/>
                <w:sz w:val="21"/>
                <w:szCs w:val="21"/>
                <w:lang w:eastAsia="en-US"/>
              </w:rPr>
              <w:t>(a)</w:t>
            </w:r>
            <w:r>
              <w:rPr>
                <w:rFonts w:cs="Arial"/>
                <w:sz w:val="21"/>
                <w:szCs w:val="21"/>
                <w:lang w:eastAsia="en-US"/>
              </w:rPr>
              <w:tab/>
              <w:t xml:space="preserve">applies where there is a contractual or tortious duty to take care; </w:t>
            </w:r>
          </w:p>
          <w:p w14:paraId="6C41CE24" w14:textId="77777777" w:rsidR="00906499" w:rsidRDefault="00614B1C">
            <w:pPr>
              <w:pStyle w:val="BodyText0"/>
              <w:ind w:left="567" w:hanging="567"/>
              <w:rPr>
                <w:rFonts w:cs="Arial"/>
                <w:sz w:val="21"/>
                <w:szCs w:val="21"/>
                <w:lang w:eastAsia="en-US"/>
              </w:rPr>
            </w:pPr>
            <w:r>
              <w:rPr>
                <w:rFonts w:cs="Arial"/>
                <w:sz w:val="21"/>
                <w:szCs w:val="21"/>
                <w:lang w:eastAsia="en-US"/>
              </w:rPr>
              <w:t>(b)</w:t>
            </w:r>
            <w:r>
              <w:rPr>
                <w:rFonts w:cs="Arial"/>
                <w:sz w:val="21"/>
                <w:szCs w:val="21"/>
                <w:lang w:eastAsia="en-US"/>
              </w:rPr>
              <w:tab/>
              <w:t>is not breached merely by demonstrating that there was a breach of the standard of care applicable for establishing negligence;</w:t>
            </w:r>
          </w:p>
          <w:p w14:paraId="338E3F2E" w14:textId="77777777" w:rsidR="00906499" w:rsidRDefault="00614B1C">
            <w:pPr>
              <w:pStyle w:val="BodyText0"/>
              <w:ind w:left="567" w:hanging="567"/>
              <w:rPr>
                <w:rFonts w:cs="Arial"/>
                <w:sz w:val="21"/>
                <w:szCs w:val="21"/>
                <w:lang w:eastAsia="en-US"/>
              </w:rPr>
            </w:pPr>
            <w:r>
              <w:rPr>
                <w:rFonts w:cs="Arial"/>
                <w:sz w:val="21"/>
                <w:szCs w:val="21"/>
                <w:lang w:eastAsia="en-US"/>
              </w:rPr>
              <w:t>(c)</w:t>
            </w:r>
            <w:r>
              <w:rPr>
                <w:rFonts w:cs="Arial"/>
                <w:sz w:val="21"/>
                <w:szCs w:val="21"/>
                <w:lang w:eastAsia="en-US"/>
              </w:rPr>
              <w:tab/>
              <w:t>is breached only if:</w:t>
            </w:r>
          </w:p>
          <w:p w14:paraId="731A842D" w14:textId="77777777" w:rsidR="00906499" w:rsidRDefault="00614B1C">
            <w:pPr>
              <w:pStyle w:val="BodyText0"/>
              <w:ind w:left="1134" w:hanging="567"/>
              <w:rPr>
                <w:rFonts w:cs="Arial"/>
                <w:sz w:val="21"/>
                <w:szCs w:val="21"/>
                <w:lang w:eastAsia="en-US"/>
              </w:rPr>
            </w:pPr>
            <w:r>
              <w:rPr>
                <w:rFonts w:cs="Arial"/>
                <w:sz w:val="21"/>
                <w:szCs w:val="21"/>
                <w:lang w:eastAsia="en-US"/>
              </w:rPr>
              <w:t>(i)</w:t>
            </w:r>
            <w:r>
              <w:rPr>
                <w:rFonts w:cs="Arial"/>
                <w:sz w:val="21"/>
                <w:szCs w:val="21"/>
                <w:lang w:eastAsia="en-US"/>
              </w:rPr>
              <w:tab/>
              <w:t xml:space="preserve">there was a failure to exercise even scant care and skill; and </w:t>
            </w:r>
          </w:p>
          <w:p w14:paraId="5B4DA297" w14:textId="77777777" w:rsidR="00906499" w:rsidRDefault="00614B1C">
            <w:pPr>
              <w:pStyle w:val="BodyText0"/>
              <w:ind w:left="1134" w:hanging="567"/>
              <w:rPr>
                <w:rFonts w:cs="Arial"/>
                <w:sz w:val="21"/>
                <w:szCs w:val="21"/>
                <w:lang w:eastAsia="en-US"/>
              </w:rPr>
            </w:pPr>
            <w:r>
              <w:rPr>
                <w:rFonts w:cs="Arial"/>
                <w:sz w:val="21"/>
                <w:szCs w:val="21"/>
                <w:lang w:eastAsia="en-US"/>
              </w:rPr>
              <w:t>(ii)</w:t>
            </w:r>
            <w:r>
              <w:rPr>
                <w:rFonts w:cs="Arial"/>
                <w:sz w:val="21"/>
                <w:szCs w:val="21"/>
                <w:lang w:eastAsia="en-US"/>
              </w:rPr>
              <w:tab/>
              <w:t xml:space="preserve">there was an actual appreciation by the wrongdoer of the risk of harm that resulted; and </w:t>
            </w:r>
          </w:p>
          <w:p w14:paraId="4C635897" w14:textId="77777777" w:rsidR="00906499" w:rsidRDefault="00614B1C">
            <w:pPr>
              <w:pStyle w:val="BodyText0"/>
              <w:ind w:left="1134" w:hanging="567"/>
              <w:rPr>
                <w:szCs w:val="21"/>
              </w:rPr>
            </w:pPr>
            <w:r>
              <w:rPr>
                <w:rFonts w:cs="Arial"/>
                <w:sz w:val="21"/>
                <w:szCs w:val="21"/>
                <w:lang w:eastAsia="en-US"/>
              </w:rPr>
              <w:t>(iii)</w:t>
            </w:r>
            <w:r>
              <w:rPr>
                <w:rFonts w:cs="Arial"/>
                <w:sz w:val="21"/>
                <w:szCs w:val="21"/>
                <w:lang w:eastAsia="en-US"/>
              </w:rPr>
              <w:tab/>
              <w:t>such risk of harm was obvious and readily avoidable without additional cost or expense.</w:t>
            </w:r>
          </w:p>
        </w:tc>
      </w:tr>
      <w:tr w:rsidR="00906499" w14:paraId="6C6BD134" w14:textId="77777777">
        <w:tc>
          <w:tcPr>
            <w:tcW w:w="2268" w:type="dxa"/>
          </w:tcPr>
          <w:p w14:paraId="3674F8F2" w14:textId="77777777" w:rsidR="00906499" w:rsidRDefault="00614B1C">
            <w:pPr>
              <w:jc w:val="left"/>
              <w:rPr>
                <w:rFonts w:cs="Arial"/>
                <w:b/>
                <w:szCs w:val="21"/>
              </w:rPr>
            </w:pPr>
            <w:r>
              <w:rPr>
                <w:rFonts w:cs="Arial"/>
                <w:b/>
                <w:szCs w:val="21"/>
              </w:rPr>
              <w:t>“Incident”</w:t>
            </w:r>
          </w:p>
        </w:tc>
        <w:tc>
          <w:tcPr>
            <w:tcW w:w="6300" w:type="dxa"/>
          </w:tcPr>
          <w:p w14:paraId="407F3D9F" w14:textId="77777777" w:rsidR="00906499" w:rsidRDefault="00614B1C">
            <w:pPr>
              <w:pStyle w:val="BodyText0"/>
              <w:rPr>
                <w:szCs w:val="21"/>
              </w:rPr>
            </w:pPr>
            <w:r>
              <w:rPr>
                <w:sz w:val="21"/>
                <w:szCs w:val="21"/>
                <w:lang w:eastAsia="en-US"/>
              </w:rPr>
              <w:t xml:space="preserve">has the meaning given to it in clause </w:t>
            </w:r>
            <w:r>
              <w:rPr>
                <w:sz w:val="21"/>
                <w:szCs w:val="21"/>
                <w:lang w:eastAsia="en-US"/>
              </w:rPr>
              <w:fldChar w:fldCharType="begin"/>
            </w:r>
            <w:r>
              <w:rPr>
                <w:sz w:val="21"/>
                <w:szCs w:val="21"/>
                <w:lang w:eastAsia="en-US"/>
              </w:rPr>
              <w:instrText xml:space="preserve"> REF _Ref487190613 \r \h </w:instrText>
            </w:r>
            <w:r>
              <w:rPr>
                <w:sz w:val="21"/>
                <w:szCs w:val="21"/>
                <w:lang w:eastAsia="en-US"/>
              </w:rPr>
            </w:r>
            <w:r>
              <w:rPr>
                <w:sz w:val="21"/>
                <w:szCs w:val="21"/>
                <w:lang w:eastAsia="en-US"/>
              </w:rPr>
              <w:fldChar w:fldCharType="separate"/>
            </w:r>
            <w:r>
              <w:rPr>
                <w:sz w:val="21"/>
                <w:szCs w:val="21"/>
                <w:lang w:eastAsia="en-US"/>
              </w:rPr>
              <w:t>6.2</w:t>
            </w:r>
            <w:r>
              <w:rPr>
                <w:sz w:val="21"/>
                <w:szCs w:val="21"/>
                <w:lang w:eastAsia="en-US"/>
              </w:rPr>
              <w:fldChar w:fldCharType="end"/>
            </w:r>
            <w:r>
              <w:rPr>
                <w:sz w:val="21"/>
                <w:szCs w:val="21"/>
                <w:lang w:eastAsia="en-US"/>
              </w:rPr>
              <w:t xml:space="preserve"> and the Service Level </w:t>
            </w:r>
            <w:proofErr w:type="gramStart"/>
            <w:r>
              <w:rPr>
                <w:sz w:val="21"/>
                <w:szCs w:val="21"/>
                <w:lang w:eastAsia="en-US"/>
              </w:rPr>
              <w:t>Policy</w:t>
            </w:r>
            <w:ins w:id="158" w:author="Author">
              <w:r>
                <w:rPr>
                  <w:sz w:val="21"/>
                  <w:szCs w:val="21"/>
                  <w:lang w:eastAsia="en-US"/>
                </w:rPr>
                <w:t>.</w:t>
              </w:r>
            </w:ins>
            <w:proofErr w:type="gramEnd"/>
          </w:p>
        </w:tc>
      </w:tr>
      <w:tr w:rsidR="00906499" w14:paraId="5F6DEDD3" w14:textId="77777777">
        <w:tc>
          <w:tcPr>
            <w:tcW w:w="2268" w:type="dxa"/>
          </w:tcPr>
          <w:p w14:paraId="7F45ACED" w14:textId="77777777" w:rsidR="00906499" w:rsidRDefault="00614B1C">
            <w:pPr>
              <w:jc w:val="left"/>
              <w:rPr>
                <w:rFonts w:cs="Arial"/>
                <w:b/>
                <w:szCs w:val="21"/>
              </w:rPr>
            </w:pPr>
            <w:r>
              <w:rPr>
                <w:rFonts w:cs="Arial"/>
                <w:b/>
                <w:szCs w:val="21"/>
              </w:rPr>
              <w:t>“Initial Contract Period”</w:t>
            </w:r>
          </w:p>
        </w:tc>
        <w:tc>
          <w:tcPr>
            <w:tcW w:w="6300" w:type="dxa"/>
          </w:tcPr>
          <w:p w14:paraId="1F04D002" w14:textId="77777777" w:rsidR="00534030" w:rsidRDefault="00614B1C">
            <w:pPr>
              <w:pStyle w:val="StandardL2"/>
              <w:numPr>
                <w:ilvl w:val="0"/>
                <w:numId w:val="0"/>
              </w:numPr>
              <w:ind w:firstLine="34"/>
              <w:rPr>
                <w:sz w:val="21"/>
                <w:szCs w:val="21"/>
                <w:lang w:eastAsia="en-US"/>
              </w:rPr>
            </w:pPr>
            <w:r>
              <w:rPr>
                <w:sz w:val="21"/>
                <w:szCs w:val="21"/>
                <w:lang w:eastAsia="en-US"/>
              </w:rPr>
              <w:t>has the meaning</w:t>
            </w:r>
            <w:r w:rsidR="0035013A">
              <w:rPr>
                <w:sz w:val="21"/>
                <w:szCs w:val="21"/>
                <w:lang w:eastAsia="en-US"/>
              </w:rPr>
              <w:t>:</w:t>
            </w:r>
            <w:r w:rsidR="00C971DE">
              <w:rPr>
                <w:sz w:val="21"/>
                <w:szCs w:val="21"/>
                <w:lang w:eastAsia="en-US"/>
              </w:rPr>
              <w:t xml:space="preserve"> </w:t>
            </w:r>
          </w:p>
          <w:p w14:paraId="75898808" w14:textId="64D50F1E" w:rsidR="0035013A" w:rsidRDefault="0035013A" w:rsidP="0035013A">
            <w:pPr>
              <w:numPr>
                <w:ilvl w:val="0"/>
                <w:numId w:val="60"/>
              </w:numPr>
              <w:ind w:left="394"/>
              <w:contextualSpacing/>
              <w:rPr>
                <w:rFonts w:cs="Arial"/>
                <w:szCs w:val="21"/>
              </w:rPr>
            </w:pPr>
            <w:r>
              <w:rPr>
                <w:rFonts w:cs="Arial"/>
                <w:szCs w:val="21"/>
              </w:rPr>
              <w:t>in the case of a Commencement Date which is on or before 30 December 2018, the period from the Commencement Date up</w:t>
            </w:r>
            <w:r w:rsidR="00614B1C" w:rsidRPr="006E310B">
              <w:t xml:space="preserve"> to </w:t>
            </w:r>
            <w:r>
              <w:rPr>
                <w:rFonts w:cs="Arial"/>
                <w:szCs w:val="21"/>
              </w:rPr>
              <w:t>31 December 2018; or</w:t>
            </w:r>
          </w:p>
          <w:p w14:paraId="3834A3E0" w14:textId="77777777" w:rsidR="0035013A" w:rsidRDefault="0035013A" w:rsidP="0035013A">
            <w:pPr>
              <w:numPr>
                <w:ilvl w:val="0"/>
                <w:numId w:val="60"/>
              </w:numPr>
              <w:ind w:left="394"/>
              <w:contextualSpacing/>
              <w:rPr>
                <w:rFonts w:cs="Arial"/>
                <w:szCs w:val="21"/>
              </w:rPr>
            </w:pPr>
            <w:r>
              <w:rPr>
                <w:rFonts w:cs="Arial"/>
                <w:szCs w:val="21"/>
              </w:rPr>
              <w:lastRenderedPageBreak/>
              <w:t>in case of a Commencement Date which is on or after 1 January 2019, the period from the Commencement Date up to the end of the then calendar year.</w:t>
            </w:r>
          </w:p>
          <w:p w14:paraId="2F07F5D0" w14:textId="1024E0CB" w:rsidR="00906499" w:rsidRDefault="00906499">
            <w:pPr>
              <w:pStyle w:val="StandardL2"/>
              <w:numPr>
                <w:ilvl w:val="0"/>
                <w:numId w:val="0"/>
              </w:numPr>
              <w:ind w:firstLine="34"/>
              <w:rPr>
                <w:sz w:val="21"/>
                <w:szCs w:val="21"/>
                <w:lang w:eastAsia="en-US"/>
              </w:rPr>
            </w:pPr>
          </w:p>
        </w:tc>
      </w:tr>
      <w:tr w:rsidR="00906499" w14:paraId="0972111C" w14:textId="77777777">
        <w:tc>
          <w:tcPr>
            <w:tcW w:w="2268" w:type="dxa"/>
          </w:tcPr>
          <w:p w14:paraId="17499983" w14:textId="77777777" w:rsidR="00906499" w:rsidRDefault="00614B1C">
            <w:pPr>
              <w:jc w:val="left"/>
              <w:rPr>
                <w:rFonts w:cs="Arial"/>
                <w:b/>
                <w:szCs w:val="21"/>
              </w:rPr>
            </w:pPr>
            <w:r>
              <w:rPr>
                <w:rFonts w:cs="Arial"/>
                <w:b/>
                <w:szCs w:val="21"/>
              </w:rPr>
              <w:lastRenderedPageBreak/>
              <w:t xml:space="preserve">“Intellectual Property Rights” </w:t>
            </w:r>
          </w:p>
        </w:tc>
        <w:tc>
          <w:tcPr>
            <w:tcW w:w="6300" w:type="dxa"/>
          </w:tcPr>
          <w:p w14:paraId="7D92F29B" w14:textId="77777777" w:rsidR="00906499" w:rsidRDefault="00614B1C">
            <w:pPr>
              <w:pStyle w:val="StandardL2"/>
              <w:numPr>
                <w:ilvl w:val="0"/>
                <w:numId w:val="0"/>
              </w:numPr>
              <w:ind w:firstLine="34"/>
              <w:rPr>
                <w:sz w:val="21"/>
                <w:szCs w:val="21"/>
                <w:lang w:eastAsia="en-US"/>
              </w:rPr>
            </w:pPr>
            <w:r>
              <w:rPr>
                <w:sz w:val="21"/>
                <w:szCs w:val="21"/>
                <w:lang w:eastAsia="en-US"/>
              </w:rPr>
              <w:t>means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906499" w14:paraId="17B225CB" w14:textId="77777777">
        <w:tc>
          <w:tcPr>
            <w:tcW w:w="2268" w:type="dxa"/>
          </w:tcPr>
          <w:p w14:paraId="780708C1" w14:textId="77777777" w:rsidR="00906499" w:rsidRDefault="00614B1C">
            <w:pPr>
              <w:jc w:val="left"/>
              <w:rPr>
                <w:rFonts w:cs="Arial"/>
                <w:b/>
                <w:szCs w:val="21"/>
              </w:rPr>
            </w:pPr>
            <w:r>
              <w:rPr>
                <w:rFonts w:cs="Arial"/>
                <w:b/>
                <w:szCs w:val="21"/>
              </w:rPr>
              <w:t>"Intermediary”</w:t>
            </w:r>
          </w:p>
        </w:tc>
        <w:tc>
          <w:tcPr>
            <w:tcW w:w="6300" w:type="dxa"/>
          </w:tcPr>
          <w:p w14:paraId="40E7CD0C" w14:textId="77777777" w:rsidR="00906499" w:rsidRDefault="00614B1C">
            <w:pPr>
              <w:pStyle w:val="StandardL2"/>
              <w:numPr>
                <w:ilvl w:val="0"/>
                <w:numId w:val="0"/>
              </w:numPr>
              <w:ind w:firstLine="34"/>
              <w:rPr>
                <w:sz w:val="21"/>
                <w:szCs w:val="21"/>
                <w:lang w:eastAsia="en-US"/>
              </w:rPr>
            </w:pPr>
            <w:r>
              <w:rPr>
                <w:sz w:val="21"/>
                <w:szCs w:val="21"/>
                <w:lang w:eastAsia="en-US"/>
              </w:rPr>
              <w:t>has the meaning set out in the User Policy;</w:t>
            </w:r>
          </w:p>
        </w:tc>
      </w:tr>
      <w:tr w:rsidR="00906499" w14:paraId="324C4171" w14:textId="77777777">
        <w:tc>
          <w:tcPr>
            <w:tcW w:w="2268" w:type="dxa"/>
          </w:tcPr>
          <w:p w14:paraId="2860ADD2" w14:textId="77777777" w:rsidR="00906499" w:rsidRDefault="00614B1C">
            <w:pPr>
              <w:jc w:val="left"/>
              <w:rPr>
                <w:rFonts w:cs="Arial"/>
                <w:b/>
                <w:szCs w:val="21"/>
              </w:rPr>
            </w:pPr>
            <w:r>
              <w:rPr>
                <w:rFonts w:cs="Arial"/>
                <w:b/>
                <w:szCs w:val="21"/>
              </w:rPr>
              <w:t>“ISIN”</w:t>
            </w:r>
          </w:p>
        </w:tc>
        <w:tc>
          <w:tcPr>
            <w:tcW w:w="6300" w:type="dxa"/>
          </w:tcPr>
          <w:p w14:paraId="1FF9194C" w14:textId="77777777" w:rsidR="00906499" w:rsidRDefault="00614B1C">
            <w:pPr>
              <w:pStyle w:val="StandardL2"/>
              <w:numPr>
                <w:ilvl w:val="0"/>
                <w:numId w:val="0"/>
              </w:numPr>
              <w:ind w:firstLine="34"/>
              <w:rPr>
                <w:sz w:val="21"/>
                <w:szCs w:val="21"/>
                <w:lang w:eastAsia="en-US"/>
              </w:rPr>
            </w:pPr>
            <w:r>
              <w:rPr>
                <w:sz w:val="21"/>
                <w:szCs w:val="21"/>
                <w:lang w:eastAsia="en-US"/>
              </w:rPr>
              <w:t>means International Securities Identification Number.</w:t>
            </w:r>
          </w:p>
        </w:tc>
      </w:tr>
      <w:tr w:rsidR="00906499" w14:paraId="5E3291D1" w14:textId="77777777">
        <w:tc>
          <w:tcPr>
            <w:tcW w:w="2268" w:type="dxa"/>
          </w:tcPr>
          <w:p w14:paraId="327754CF" w14:textId="77777777" w:rsidR="00906499" w:rsidRDefault="00614B1C">
            <w:pPr>
              <w:jc w:val="left"/>
              <w:rPr>
                <w:rFonts w:cs="Arial"/>
                <w:b/>
                <w:szCs w:val="21"/>
              </w:rPr>
            </w:pPr>
            <w:r>
              <w:rPr>
                <w:rFonts w:cs="Arial"/>
                <w:b/>
                <w:szCs w:val="21"/>
              </w:rPr>
              <w:t>“ISIN Reference Data”</w:t>
            </w:r>
          </w:p>
        </w:tc>
        <w:tc>
          <w:tcPr>
            <w:tcW w:w="6300" w:type="dxa"/>
          </w:tcPr>
          <w:p w14:paraId="26FD4AFD" w14:textId="77777777" w:rsidR="00906499" w:rsidRDefault="00614B1C">
            <w:pPr>
              <w:pStyle w:val="StandardL2"/>
              <w:numPr>
                <w:ilvl w:val="0"/>
                <w:numId w:val="0"/>
              </w:numPr>
              <w:ind w:firstLine="34"/>
              <w:rPr>
                <w:sz w:val="21"/>
                <w:szCs w:val="21"/>
                <w:lang w:eastAsia="en-US"/>
              </w:rPr>
            </w:pPr>
            <w:r>
              <w:rPr>
                <w:sz w:val="21"/>
                <w:szCs w:val="21"/>
                <w:lang w:eastAsia="en-US"/>
              </w:rPr>
              <w:t xml:space="preserve">means the set of attributes and values that is associated with a </w:t>
            </w:r>
            <w:proofErr w:type="gramStart"/>
            <w:r>
              <w:rPr>
                <w:sz w:val="21"/>
                <w:szCs w:val="21"/>
                <w:lang w:eastAsia="en-US"/>
              </w:rPr>
              <w:t>particular ISIN</w:t>
            </w:r>
            <w:proofErr w:type="gramEnd"/>
            <w:r>
              <w:rPr>
                <w:sz w:val="21"/>
                <w:szCs w:val="21"/>
                <w:lang w:eastAsia="en-US"/>
              </w:rPr>
              <w:t xml:space="preserve"> (or set of ISINs).</w:t>
            </w:r>
          </w:p>
        </w:tc>
      </w:tr>
      <w:tr w:rsidR="00906499" w14:paraId="6E9D2269" w14:textId="77777777">
        <w:tc>
          <w:tcPr>
            <w:tcW w:w="2268" w:type="dxa"/>
          </w:tcPr>
          <w:p w14:paraId="5510EAD2" w14:textId="77777777" w:rsidR="00906499" w:rsidRDefault="00614B1C">
            <w:pPr>
              <w:jc w:val="left"/>
              <w:rPr>
                <w:rFonts w:cs="Arial"/>
                <w:b/>
                <w:szCs w:val="21"/>
              </w:rPr>
            </w:pPr>
            <w:r>
              <w:rPr>
                <w:rFonts w:cs="Arial"/>
                <w:b/>
                <w:szCs w:val="21"/>
              </w:rPr>
              <w:t>“Losses”</w:t>
            </w:r>
          </w:p>
        </w:tc>
        <w:tc>
          <w:tcPr>
            <w:tcW w:w="6300" w:type="dxa"/>
          </w:tcPr>
          <w:p w14:paraId="050D69B6" w14:textId="77777777" w:rsidR="00906499" w:rsidRDefault="00614B1C">
            <w:pPr>
              <w:pStyle w:val="StandardL2"/>
              <w:numPr>
                <w:ilvl w:val="0"/>
                <w:numId w:val="0"/>
              </w:numPr>
              <w:rPr>
                <w:sz w:val="21"/>
                <w:szCs w:val="21"/>
                <w:lang w:eastAsia="en-US"/>
              </w:rPr>
            </w:pPr>
            <w:r>
              <w:rPr>
                <w:sz w:val="21"/>
                <w:szCs w:val="21"/>
                <w:lang w:eastAsia="en-US"/>
              </w:rPr>
              <w:t>mean all losses, liabilities, damages, costs, charges, and expenses (including management time, legal fees, other professional advisers’ fees, and costs and disbursements of investigation, litigation, settlement, judgment, interest, fines, penalties and remedial actions).</w:t>
            </w:r>
          </w:p>
        </w:tc>
      </w:tr>
      <w:tr w:rsidR="00906499" w14:paraId="3EA46EC8" w14:textId="77777777">
        <w:tc>
          <w:tcPr>
            <w:tcW w:w="2268" w:type="dxa"/>
          </w:tcPr>
          <w:p w14:paraId="1D3E184C" w14:textId="77777777" w:rsidR="00906499" w:rsidRDefault="00614B1C">
            <w:pPr>
              <w:rPr>
                <w:rFonts w:cs="Arial"/>
                <w:b/>
                <w:szCs w:val="21"/>
              </w:rPr>
            </w:pPr>
            <w:r>
              <w:rPr>
                <w:rFonts w:cs="Arial"/>
                <w:b/>
                <w:szCs w:val="21"/>
              </w:rPr>
              <w:t>Over-The-Counter Derivatives</w:t>
            </w:r>
          </w:p>
        </w:tc>
        <w:tc>
          <w:tcPr>
            <w:tcW w:w="6300" w:type="dxa"/>
          </w:tcPr>
          <w:p w14:paraId="7236E2B7" w14:textId="77777777" w:rsidR="00906499" w:rsidRDefault="00614B1C">
            <w:pPr>
              <w:rPr>
                <w:rFonts w:cs="Arial"/>
                <w:szCs w:val="21"/>
              </w:rPr>
            </w:pPr>
            <w:r>
              <w:rPr>
                <w:rFonts w:cs="Arial"/>
                <w:szCs w:val="21"/>
              </w:rPr>
              <w:t>means the scope of instruments as set out in the Product Policy for which the DSB will provide ISINs.</w:t>
            </w:r>
          </w:p>
        </w:tc>
      </w:tr>
      <w:tr w:rsidR="00906499" w14:paraId="32C1A456" w14:textId="77777777">
        <w:tc>
          <w:tcPr>
            <w:tcW w:w="2268" w:type="dxa"/>
          </w:tcPr>
          <w:p w14:paraId="453AC280" w14:textId="31A8CF2F" w:rsidR="00906499" w:rsidRDefault="00906499">
            <w:pPr>
              <w:rPr>
                <w:rFonts w:cs="Arial"/>
                <w:szCs w:val="21"/>
              </w:rPr>
            </w:pPr>
          </w:p>
        </w:tc>
        <w:tc>
          <w:tcPr>
            <w:tcW w:w="6300" w:type="dxa"/>
          </w:tcPr>
          <w:p w14:paraId="7A448C27" w14:textId="143047D7" w:rsidR="00906499" w:rsidRDefault="00906499">
            <w:pPr>
              <w:rPr>
                <w:rFonts w:cs="Arial"/>
                <w:b/>
                <w:i/>
                <w:szCs w:val="21"/>
              </w:rPr>
            </w:pPr>
          </w:p>
        </w:tc>
      </w:tr>
      <w:tr w:rsidR="00906499" w14:paraId="73A857F4" w14:textId="77777777">
        <w:tc>
          <w:tcPr>
            <w:tcW w:w="2268" w:type="dxa"/>
          </w:tcPr>
          <w:p w14:paraId="49CA4DEF" w14:textId="77777777" w:rsidR="00906499" w:rsidRDefault="00614B1C">
            <w:pPr>
              <w:rPr>
                <w:rFonts w:cs="Arial"/>
                <w:b/>
                <w:szCs w:val="21"/>
              </w:rPr>
            </w:pPr>
            <w:r>
              <w:rPr>
                <w:rFonts w:cs="Arial"/>
                <w:b/>
                <w:szCs w:val="21"/>
              </w:rPr>
              <w:t>“Personal Data”</w:t>
            </w:r>
          </w:p>
        </w:tc>
        <w:tc>
          <w:tcPr>
            <w:tcW w:w="6300" w:type="dxa"/>
          </w:tcPr>
          <w:p w14:paraId="711CA9BB" w14:textId="77777777" w:rsidR="00906499" w:rsidRDefault="00614B1C">
            <w:pPr>
              <w:rPr>
                <w:rFonts w:cs="Arial"/>
                <w:szCs w:val="21"/>
              </w:rPr>
            </w:pPr>
            <w:r>
              <w:t>means any information relating to an identified or identifiable natural person.</w:t>
            </w:r>
          </w:p>
        </w:tc>
      </w:tr>
      <w:tr w:rsidR="00906499" w14:paraId="3FFCC123" w14:textId="77777777">
        <w:tc>
          <w:tcPr>
            <w:tcW w:w="2268" w:type="dxa"/>
          </w:tcPr>
          <w:p w14:paraId="1C431092" w14:textId="77777777" w:rsidR="00906499" w:rsidRDefault="00614B1C">
            <w:pPr>
              <w:rPr>
                <w:rFonts w:cs="Arial"/>
                <w:szCs w:val="21"/>
              </w:rPr>
            </w:pPr>
            <w:r>
              <w:rPr>
                <w:rFonts w:cs="Arial"/>
                <w:b/>
                <w:szCs w:val="21"/>
              </w:rPr>
              <w:t>“Policies</w:t>
            </w:r>
            <w:r>
              <w:rPr>
                <w:rFonts w:cs="Arial"/>
                <w:szCs w:val="21"/>
              </w:rPr>
              <w:t>”</w:t>
            </w:r>
          </w:p>
        </w:tc>
        <w:tc>
          <w:tcPr>
            <w:tcW w:w="6300" w:type="dxa"/>
          </w:tcPr>
          <w:p w14:paraId="53DF7E4A" w14:textId="77777777" w:rsidR="00906499" w:rsidRDefault="00614B1C">
            <w:r>
              <w:t>means collectively the Connectivity Policy, the User Policy, the Product Policy, the Security Policy, the Service Level Policy, the Charges Policy, the Data Processing Policy, the Disaster Recovery and Business Continuity Policy, the Governance Policy and such other policy as the DSB notified the User that applies to the DSB Service from time to time.</w:t>
            </w:r>
          </w:p>
        </w:tc>
      </w:tr>
      <w:tr w:rsidR="00906499" w14:paraId="15C7E167" w14:textId="77777777">
        <w:tc>
          <w:tcPr>
            <w:tcW w:w="2268" w:type="dxa"/>
          </w:tcPr>
          <w:p w14:paraId="5E8A36E7" w14:textId="77777777" w:rsidR="00906499" w:rsidRDefault="00614B1C">
            <w:pPr>
              <w:rPr>
                <w:rFonts w:cs="Arial"/>
                <w:b/>
                <w:szCs w:val="21"/>
              </w:rPr>
            </w:pPr>
            <w:r>
              <w:rPr>
                <w:rFonts w:cs="Arial"/>
                <w:b/>
                <w:szCs w:val="21"/>
              </w:rPr>
              <w:t>“processing”</w:t>
            </w:r>
          </w:p>
        </w:tc>
        <w:tc>
          <w:tcPr>
            <w:tcW w:w="6300" w:type="dxa"/>
          </w:tcPr>
          <w:p w14:paraId="776917ED" w14:textId="77777777" w:rsidR="00906499" w:rsidRDefault="00614B1C">
            <w:r>
              <w:t xml:space="preserve">means any operation or set of operations which is performed by the DSB as part of the DSB Services upon User Personal Data, </w:t>
            </w:r>
            <w:proofErr w:type="gramStart"/>
            <w:r>
              <w:t>whether or not</w:t>
            </w:r>
            <w:proofErr w:type="gramEnd"/>
            <w:r>
              <w:t xml:space="preserve"> by automatic means, such as collection, recording, organisation, storage, adaptation or alteration, retrieval, consultation, use, disclosure by transmission, dissemination or </w:t>
            </w:r>
            <w:r>
              <w:lastRenderedPageBreak/>
              <w:t>otherwise making available, alignment or combination, blocking, erasure or destruction.</w:t>
            </w:r>
          </w:p>
        </w:tc>
      </w:tr>
      <w:tr w:rsidR="00906499" w14:paraId="5C9EEFAC" w14:textId="77777777">
        <w:tc>
          <w:tcPr>
            <w:tcW w:w="2268" w:type="dxa"/>
          </w:tcPr>
          <w:p w14:paraId="301EDB19" w14:textId="77777777" w:rsidR="00906499" w:rsidRDefault="00614B1C">
            <w:pPr>
              <w:rPr>
                <w:rFonts w:cs="Arial"/>
                <w:b/>
                <w:szCs w:val="21"/>
              </w:rPr>
            </w:pPr>
            <w:r>
              <w:rPr>
                <w:rFonts w:cs="Arial"/>
                <w:b/>
                <w:szCs w:val="21"/>
              </w:rPr>
              <w:lastRenderedPageBreak/>
              <w:t>“Product Policy”</w:t>
            </w:r>
          </w:p>
        </w:tc>
        <w:tc>
          <w:tcPr>
            <w:tcW w:w="6300" w:type="dxa"/>
          </w:tcPr>
          <w:p w14:paraId="2AC82E24" w14:textId="77777777" w:rsidR="00906499" w:rsidRDefault="00614B1C">
            <w:r>
              <w:rPr>
                <w:rFonts w:cs="Arial"/>
                <w:szCs w:val="21"/>
              </w:rPr>
              <w:t>means the policy setting out the Over-The-Counter Derivatives that can be used with the Data and the format of that Data, as amended by the DSB from time to time.</w:t>
            </w:r>
          </w:p>
        </w:tc>
      </w:tr>
      <w:tr w:rsidR="00906499" w14:paraId="4F72ADFF" w14:textId="77777777">
        <w:tc>
          <w:tcPr>
            <w:tcW w:w="2268" w:type="dxa"/>
          </w:tcPr>
          <w:p w14:paraId="585D7618" w14:textId="77777777" w:rsidR="00906499" w:rsidRDefault="00614B1C">
            <w:pPr>
              <w:jc w:val="left"/>
              <w:rPr>
                <w:rFonts w:cs="Arial"/>
                <w:b/>
                <w:szCs w:val="21"/>
              </w:rPr>
            </w:pPr>
            <w:r>
              <w:rPr>
                <w:rFonts w:cs="Arial"/>
                <w:b/>
                <w:szCs w:val="21"/>
              </w:rPr>
              <w:t>“Regulations”</w:t>
            </w:r>
          </w:p>
        </w:tc>
        <w:tc>
          <w:tcPr>
            <w:tcW w:w="6300" w:type="dxa"/>
          </w:tcPr>
          <w:p w14:paraId="1488640B" w14:textId="77777777" w:rsidR="00906499" w:rsidRDefault="00614B1C">
            <w:pPr>
              <w:rPr>
                <w:rFonts w:cs="Arial"/>
                <w:szCs w:val="21"/>
              </w:rPr>
            </w:pPr>
            <w:r>
              <w:t>means a requirement, instruction, rule, policy or direction imposed by an Authority, including the </w:t>
            </w:r>
            <w:r>
              <w:rPr>
                <w:rFonts w:cs="Arial"/>
                <w:szCs w:val="21"/>
              </w:rPr>
              <w:t xml:space="preserve">Markets in Financial Instruments Directive II, the Markets in Financial Instruments </w:t>
            </w:r>
            <w:proofErr w:type="gramStart"/>
            <w:r>
              <w:rPr>
                <w:rFonts w:cs="Arial"/>
                <w:szCs w:val="21"/>
              </w:rPr>
              <w:t>Regulation </w:t>
            </w:r>
            <w:ins w:id="159" w:author="Author">
              <w:r>
                <w:rPr>
                  <w:rFonts w:cs="Arial"/>
                  <w:szCs w:val="21"/>
                </w:rPr>
                <w:t xml:space="preserve"> </w:t>
              </w:r>
            </w:ins>
            <w:r>
              <w:rPr>
                <w:rFonts w:cs="Arial"/>
                <w:szCs w:val="21"/>
              </w:rPr>
              <w:t>and</w:t>
            </w:r>
            <w:proofErr w:type="gramEnd"/>
            <w:r>
              <w:rPr>
                <w:rFonts w:cs="Arial"/>
                <w:szCs w:val="21"/>
              </w:rPr>
              <w:t xml:space="preserve"> the Market Abuse Regulation</w:t>
            </w:r>
            <w:r>
              <w:t>.</w:t>
            </w:r>
          </w:p>
        </w:tc>
      </w:tr>
      <w:tr w:rsidR="00906499" w14:paraId="38C25862" w14:textId="77777777">
        <w:tc>
          <w:tcPr>
            <w:tcW w:w="2268" w:type="dxa"/>
          </w:tcPr>
          <w:p w14:paraId="7D89EBB8" w14:textId="77777777" w:rsidR="00906499" w:rsidRDefault="00614B1C">
            <w:pPr>
              <w:jc w:val="left"/>
              <w:rPr>
                <w:rFonts w:cs="Arial"/>
                <w:b/>
                <w:szCs w:val="21"/>
              </w:rPr>
            </w:pPr>
            <w:r>
              <w:rPr>
                <w:rFonts w:cs="Arial"/>
                <w:b/>
                <w:szCs w:val="21"/>
              </w:rPr>
              <w:t>“Renewal Period”</w:t>
            </w:r>
          </w:p>
        </w:tc>
        <w:tc>
          <w:tcPr>
            <w:tcW w:w="6300" w:type="dxa"/>
          </w:tcPr>
          <w:p w14:paraId="2F24FB1D" w14:textId="77777777" w:rsidR="00906499" w:rsidRDefault="00614B1C">
            <w:r>
              <w:t xml:space="preserve">has the meaning given to it in clause </w:t>
            </w:r>
            <w:r>
              <w:fldChar w:fldCharType="begin"/>
            </w:r>
            <w:r>
              <w:instrText xml:space="preserve"> REF _Ref485063027 \r \h </w:instrText>
            </w:r>
            <w:r>
              <w:fldChar w:fldCharType="separate"/>
            </w:r>
            <w:r>
              <w:t>2.2</w:t>
            </w:r>
            <w:r>
              <w:fldChar w:fldCharType="end"/>
            </w:r>
            <w:r>
              <w:t>.</w:t>
            </w:r>
          </w:p>
        </w:tc>
      </w:tr>
      <w:tr w:rsidR="00906499" w14:paraId="04668A26" w14:textId="77777777">
        <w:tc>
          <w:tcPr>
            <w:tcW w:w="2268" w:type="dxa"/>
          </w:tcPr>
          <w:p w14:paraId="12C58112" w14:textId="77777777" w:rsidR="00906499" w:rsidRDefault="00614B1C">
            <w:pPr>
              <w:jc w:val="left"/>
              <w:rPr>
                <w:rFonts w:cs="Arial"/>
                <w:b/>
                <w:szCs w:val="21"/>
              </w:rPr>
            </w:pPr>
            <w:r>
              <w:rPr>
                <w:rFonts w:cs="Arial"/>
                <w:b/>
                <w:szCs w:val="21"/>
              </w:rPr>
              <w:t>“Sanctions Laws”</w:t>
            </w:r>
          </w:p>
        </w:tc>
        <w:tc>
          <w:tcPr>
            <w:tcW w:w="6300" w:type="dxa"/>
          </w:tcPr>
          <w:p w14:paraId="3DF53E5F" w14:textId="77777777" w:rsidR="00906499" w:rsidRDefault="00614B1C">
            <w:pPr>
              <w:rPr>
                <w:rFonts w:cs="Arial"/>
                <w:szCs w:val="21"/>
              </w:rPr>
            </w:pPr>
            <w:r>
              <w:rPr>
                <w:rFonts w:cs="Arial"/>
                <w:szCs w:val="21"/>
              </w:rPr>
              <w:t>means any trade, economic or financial sanctions laws, regulations, embargoes or restrictive measures, as amended from time to time, administered or enforced by a sanctions authority.</w:t>
            </w:r>
          </w:p>
        </w:tc>
      </w:tr>
      <w:tr w:rsidR="00906499" w14:paraId="0B12783D" w14:textId="77777777">
        <w:tc>
          <w:tcPr>
            <w:tcW w:w="2268" w:type="dxa"/>
          </w:tcPr>
          <w:p w14:paraId="6CCE79CA" w14:textId="77777777" w:rsidR="00906499" w:rsidRDefault="00614B1C">
            <w:pPr>
              <w:jc w:val="left"/>
              <w:rPr>
                <w:rFonts w:cs="Arial"/>
                <w:b/>
                <w:szCs w:val="21"/>
              </w:rPr>
            </w:pPr>
            <w:r>
              <w:rPr>
                <w:rFonts w:cs="Arial"/>
                <w:b/>
                <w:szCs w:val="21"/>
              </w:rPr>
              <w:t>“Security Policy”</w:t>
            </w:r>
          </w:p>
        </w:tc>
        <w:tc>
          <w:tcPr>
            <w:tcW w:w="6300" w:type="dxa"/>
          </w:tcPr>
          <w:p w14:paraId="48233E1B" w14:textId="77777777" w:rsidR="00906499" w:rsidRDefault="00614B1C">
            <w:pPr>
              <w:rPr>
                <w:rFonts w:cs="Arial"/>
                <w:szCs w:val="21"/>
              </w:rPr>
            </w:pPr>
            <w:r>
              <w:rPr>
                <w:rFonts w:cs="Arial"/>
                <w:szCs w:val="21"/>
              </w:rPr>
              <w:t>means the policy setting out how the security provisions to be applied to the DSB Service, as amended by the DSB from time to time.</w:t>
            </w:r>
          </w:p>
        </w:tc>
      </w:tr>
      <w:tr w:rsidR="00906499" w14:paraId="1D89A7E9" w14:textId="77777777">
        <w:tc>
          <w:tcPr>
            <w:tcW w:w="2268" w:type="dxa"/>
          </w:tcPr>
          <w:p w14:paraId="5E9B7B40" w14:textId="77777777" w:rsidR="00906499" w:rsidRDefault="00614B1C">
            <w:pPr>
              <w:jc w:val="left"/>
              <w:rPr>
                <w:rFonts w:cs="Arial"/>
                <w:b/>
                <w:szCs w:val="21"/>
              </w:rPr>
            </w:pPr>
            <w:r>
              <w:rPr>
                <w:rFonts w:cs="Arial"/>
                <w:b/>
                <w:szCs w:val="21"/>
              </w:rPr>
              <w:t xml:space="preserve">“Service Levels” </w:t>
            </w:r>
          </w:p>
        </w:tc>
        <w:tc>
          <w:tcPr>
            <w:tcW w:w="6300" w:type="dxa"/>
          </w:tcPr>
          <w:p w14:paraId="0DD41DD8" w14:textId="77777777" w:rsidR="00906499" w:rsidRDefault="00614B1C">
            <w:pPr>
              <w:rPr>
                <w:rFonts w:cs="Arial"/>
                <w:szCs w:val="21"/>
              </w:rPr>
            </w:pPr>
            <w:r>
              <w:rPr>
                <w:rFonts w:cs="Arial"/>
                <w:szCs w:val="21"/>
              </w:rPr>
              <w:t>means the target standards that the DSB Service shall endeavour to meet as set out in the Service Levels Policy.</w:t>
            </w:r>
          </w:p>
        </w:tc>
      </w:tr>
      <w:tr w:rsidR="00906499" w14:paraId="32F28568" w14:textId="77777777">
        <w:tc>
          <w:tcPr>
            <w:tcW w:w="2268" w:type="dxa"/>
          </w:tcPr>
          <w:p w14:paraId="44FB5136" w14:textId="77777777" w:rsidR="00906499" w:rsidRDefault="00614B1C">
            <w:pPr>
              <w:jc w:val="left"/>
              <w:rPr>
                <w:rFonts w:cs="Arial"/>
                <w:b/>
                <w:szCs w:val="21"/>
              </w:rPr>
            </w:pPr>
            <w:r>
              <w:rPr>
                <w:rFonts w:cs="Arial"/>
                <w:b/>
                <w:szCs w:val="21"/>
              </w:rPr>
              <w:t>“Service Levels Policy”</w:t>
            </w:r>
          </w:p>
        </w:tc>
        <w:tc>
          <w:tcPr>
            <w:tcW w:w="6300" w:type="dxa"/>
          </w:tcPr>
          <w:p w14:paraId="78676DF7" w14:textId="77777777" w:rsidR="00906499" w:rsidRDefault="00614B1C">
            <w:pPr>
              <w:rPr>
                <w:rFonts w:cs="Arial"/>
                <w:szCs w:val="21"/>
              </w:rPr>
            </w:pPr>
            <w:r>
              <w:rPr>
                <w:rFonts w:cs="Arial"/>
                <w:szCs w:val="21"/>
              </w:rPr>
              <w:t>means the policy setting out the Service Levels, as amended by the DSB from time to time.</w:t>
            </w:r>
          </w:p>
        </w:tc>
      </w:tr>
      <w:tr w:rsidR="00906499" w14:paraId="4F2E0E7D" w14:textId="77777777">
        <w:tc>
          <w:tcPr>
            <w:tcW w:w="2268" w:type="dxa"/>
          </w:tcPr>
          <w:p w14:paraId="1CF4B72F" w14:textId="77777777" w:rsidR="00906499" w:rsidRDefault="00614B1C">
            <w:pPr>
              <w:jc w:val="left"/>
              <w:rPr>
                <w:rFonts w:cs="Arial"/>
                <w:b/>
                <w:szCs w:val="21"/>
              </w:rPr>
            </w:pPr>
            <w:r>
              <w:rPr>
                <w:rFonts w:cs="Arial"/>
                <w:b/>
                <w:szCs w:val="21"/>
              </w:rPr>
              <w:t>“Term”</w:t>
            </w:r>
          </w:p>
        </w:tc>
        <w:tc>
          <w:tcPr>
            <w:tcW w:w="6300" w:type="dxa"/>
          </w:tcPr>
          <w:p w14:paraId="732435BA" w14:textId="021CB997" w:rsidR="00906499" w:rsidRDefault="00614B1C">
            <w:pPr>
              <w:rPr>
                <w:rFonts w:cs="Arial"/>
                <w:szCs w:val="21"/>
              </w:rPr>
            </w:pPr>
            <w:r>
              <w:rPr>
                <w:rFonts w:cs="Arial"/>
                <w:szCs w:val="21"/>
              </w:rPr>
              <w:t xml:space="preserve">has the meaning given to it in clause </w:t>
            </w:r>
            <w:r w:rsidR="00212E28">
              <w:rPr>
                <w:rFonts w:cs="Arial"/>
                <w:szCs w:val="21"/>
              </w:rPr>
              <w:fldChar w:fldCharType="begin"/>
            </w:r>
            <w:r w:rsidR="00212E28">
              <w:rPr>
                <w:rFonts w:cs="Arial"/>
                <w:szCs w:val="21"/>
              </w:rPr>
              <w:instrText xml:space="preserve"> REF _Ref490333480 \r \h </w:instrText>
            </w:r>
            <w:r w:rsidR="00212E28">
              <w:rPr>
                <w:rFonts w:cs="Arial"/>
                <w:szCs w:val="21"/>
              </w:rPr>
            </w:r>
            <w:r w:rsidR="00212E28">
              <w:rPr>
                <w:rFonts w:cs="Arial"/>
                <w:szCs w:val="21"/>
              </w:rPr>
              <w:fldChar w:fldCharType="separate"/>
            </w:r>
            <w:r w:rsidR="00F22621">
              <w:rPr>
                <w:rFonts w:cs="Arial"/>
                <w:szCs w:val="21"/>
              </w:rPr>
              <w:t>2.3</w:t>
            </w:r>
            <w:r w:rsidR="00212E28">
              <w:rPr>
                <w:rFonts w:cs="Arial"/>
                <w:szCs w:val="21"/>
              </w:rPr>
              <w:fldChar w:fldCharType="end"/>
            </w:r>
          </w:p>
        </w:tc>
      </w:tr>
      <w:tr w:rsidR="00906499" w14:paraId="006A87E3" w14:textId="77777777">
        <w:tc>
          <w:tcPr>
            <w:tcW w:w="2268" w:type="dxa"/>
          </w:tcPr>
          <w:p w14:paraId="34EEBD3C" w14:textId="77777777" w:rsidR="00906499" w:rsidRDefault="00614B1C">
            <w:pPr>
              <w:jc w:val="left"/>
              <w:rPr>
                <w:rFonts w:cs="Arial"/>
                <w:b/>
                <w:szCs w:val="21"/>
              </w:rPr>
            </w:pPr>
            <w:r>
              <w:rPr>
                <w:rFonts w:cs="Arial"/>
                <w:b/>
                <w:szCs w:val="21"/>
              </w:rPr>
              <w:t>“User</w:t>
            </w:r>
            <w:r>
              <w:rPr>
                <w:rFonts w:cs="Arial"/>
                <w:szCs w:val="21"/>
              </w:rPr>
              <w:t>”</w:t>
            </w:r>
          </w:p>
        </w:tc>
        <w:tc>
          <w:tcPr>
            <w:tcW w:w="6300" w:type="dxa"/>
          </w:tcPr>
          <w:p w14:paraId="45DE68E2" w14:textId="77777777" w:rsidR="00906499" w:rsidRDefault="00614B1C">
            <w:pPr>
              <w:rPr>
                <w:rFonts w:cs="Arial"/>
                <w:szCs w:val="21"/>
              </w:rPr>
            </w:pPr>
            <w:r>
              <w:rPr>
                <w:rFonts w:cs="Arial"/>
                <w:szCs w:val="21"/>
              </w:rPr>
              <w:t>means the entity set out at the top of this Agreement;</w:t>
            </w:r>
          </w:p>
        </w:tc>
      </w:tr>
      <w:tr w:rsidR="00906499" w14:paraId="2972444E" w14:textId="77777777">
        <w:tc>
          <w:tcPr>
            <w:tcW w:w="2268" w:type="dxa"/>
          </w:tcPr>
          <w:p w14:paraId="11EBC484" w14:textId="77777777" w:rsidR="00906499" w:rsidRDefault="00614B1C">
            <w:pPr>
              <w:jc w:val="left"/>
              <w:rPr>
                <w:rFonts w:cs="Arial"/>
                <w:szCs w:val="21"/>
              </w:rPr>
            </w:pPr>
            <w:r>
              <w:rPr>
                <w:rFonts w:cs="Arial"/>
                <w:b/>
                <w:szCs w:val="21"/>
              </w:rPr>
              <w:t>“User Personal Data</w:t>
            </w:r>
            <w:r>
              <w:rPr>
                <w:rFonts w:cs="Arial"/>
                <w:szCs w:val="21"/>
              </w:rPr>
              <w:t>”</w:t>
            </w:r>
          </w:p>
        </w:tc>
        <w:tc>
          <w:tcPr>
            <w:tcW w:w="6300" w:type="dxa"/>
          </w:tcPr>
          <w:p w14:paraId="1CDEC683" w14:textId="5B18E83B" w:rsidR="00906499" w:rsidRDefault="00614B1C">
            <w:pPr>
              <w:rPr>
                <w:rFonts w:cs="Arial"/>
                <w:szCs w:val="21"/>
              </w:rPr>
            </w:pPr>
            <w:r>
              <w:rPr>
                <w:rFonts w:cs="Arial"/>
                <w:szCs w:val="21"/>
              </w:rPr>
              <w:t xml:space="preserve">has the meaning given to it in clause </w:t>
            </w:r>
            <w:r>
              <w:rPr>
                <w:rFonts w:cs="Arial"/>
                <w:szCs w:val="21"/>
              </w:rPr>
              <w:fldChar w:fldCharType="begin"/>
            </w:r>
            <w:r>
              <w:rPr>
                <w:rFonts w:cs="Arial"/>
                <w:szCs w:val="21"/>
              </w:rPr>
              <w:instrText xml:space="preserve"> REF _Ref485120790 \r \h </w:instrText>
            </w:r>
            <w:r>
              <w:rPr>
                <w:rFonts w:cs="Arial"/>
                <w:szCs w:val="21"/>
              </w:rPr>
            </w:r>
            <w:r>
              <w:rPr>
                <w:rFonts w:cs="Arial"/>
                <w:szCs w:val="21"/>
              </w:rPr>
              <w:fldChar w:fldCharType="separate"/>
            </w:r>
            <w:r>
              <w:rPr>
                <w:rFonts w:cs="Arial"/>
                <w:szCs w:val="21"/>
              </w:rPr>
              <w:t>13.</w:t>
            </w:r>
            <w:r w:rsidR="00F22621">
              <w:rPr>
                <w:rFonts w:cs="Arial"/>
                <w:szCs w:val="21"/>
              </w:rPr>
              <w:t>2</w:t>
            </w:r>
            <w:r>
              <w:rPr>
                <w:rFonts w:cs="Arial"/>
                <w:szCs w:val="21"/>
              </w:rPr>
              <w:fldChar w:fldCharType="end"/>
            </w:r>
          </w:p>
        </w:tc>
      </w:tr>
      <w:tr w:rsidR="00906499" w14:paraId="733BFE46" w14:textId="77777777">
        <w:tc>
          <w:tcPr>
            <w:tcW w:w="2268" w:type="dxa"/>
          </w:tcPr>
          <w:p w14:paraId="1FB322B7" w14:textId="77777777" w:rsidR="00906499" w:rsidRDefault="00614B1C">
            <w:pPr>
              <w:jc w:val="left"/>
              <w:rPr>
                <w:rFonts w:cs="Arial"/>
                <w:b/>
                <w:szCs w:val="21"/>
              </w:rPr>
            </w:pPr>
            <w:r>
              <w:rPr>
                <w:rFonts w:cs="Arial"/>
                <w:b/>
                <w:szCs w:val="21"/>
              </w:rPr>
              <w:t>“User Policy”</w:t>
            </w:r>
          </w:p>
        </w:tc>
        <w:tc>
          <w:tcPr>
            <w:tcW w:w="6300" w:type="dxa"/>
          </w:tcPr>
          <w:p w14:paraId="3647956B" w14:textId="77777777" w:rsidR="00906499" w:rsidRDefault="00614B1C">
            <w:pPr>
              <w:rPr>
                <w:rFonts w:cs="Arial"/>
                <w:szCs w:val="21"/>
              </w:rPr>
            </w:pPr>
            <w:r>
              <w:rPr>
                <w:rFonts w:cs="Arial"/>
                <w:szCs w:val="21"/>
              </w:rPr>
              <w:t>means the policy setting out how the categorisation of Users and related User permissions, as amended by the DSB from time to time.</w:t>
            </w:r>
          </w:p>
        </w:tc>
      </w:tr>
      <w:tr w:rsidR="00906499" w14:paraId="1847FC67" w14:textId="77777777">
        <w:tc>
          <w:tcPr>
            <w:tcW w:w="2268" w:type="dxa"/>
          </w:tcPr>
          <w:p w14:paraId="5F96C833" w14:textId="77777777" w:rsidR="00906499" w:rsidRDefault="00614B1C">
            <w:pPr>
              <w:jc w:val="left"/>
              <w:rPr>
                <w:rFonts w:cs="Arial"/>
                <w:b/>
                <w:szCs w:val="21"/>
              </w:rPr>
            </w:pPr>
            <w:r>
              <w:rPr>
                <w:rFonts w:cs="Arial"/>
                <w:b/>
                <w:szCs w:val="21"/>
              </w:rPr>
              <w:t>"Variation Notice"</w:t>
            </w:r>
          </w:p>
        </w:tc>
        <w:tc>
          <w:tcPr>
            <w:tcW w:w="6300" w:type="dxa"/>
          </w:tcPr>
          <w:p w14:paraId="368B47A3" w14:textId="77777777" w:rsidR="00906499" w:rsidRDefault="00614B1C">
            <w:pPr>
              <w:rPr>
                <w:rFonts w:cs="Arial"/>
                <w:szCs w:val="21"/>
              </w:rPr>
            </w:pPr>
            <w:r>
              <w:rPr>
                <w:rFonts w:cs="Arial"/>
                <w:szCs w:val="21"/>
              </w:rPr>
              <w:t xml:space="preserve">has the meaning given to it in clause </w:t>
            </w:r>
            <w:r>
              <w:rPr>
                <w:rFonts w:cs="Arial"/>
                <w:szCs w:val="21"/>
              </w:rPr>
              <w:fldChar w:fldCharType="begin"/>
            </w:r>
            <w:r>
              <w:rPr>
                <w:rFonts w:cs="Arial"/>
                <w:szCs w:val="21"/>
              </w:rPr>
              <w:instrText xml:space="preserve"> REF _Ref485120804 \r \h </w:instrText>
            </w:r>
            <w:r>
              <w:rPr>
                <w:rFonts w:cs="Arial"/>
                <w:szCs w:val="21"/>
              </w:rPr>
            </w:r>
            <w:r>
              <w:rPr>
                <w:rFonts w:cs="Arial"/>
                <w:szCs w:val="21"/>
              </w:rPr>
              <w:fldChar w:fldCharType="separate"/>
            </w:r>
            <w:r>
              <w:rPr>
                <w:rFonts w:cs="Arial"/>
                <w:szCs w:val="21"/>
              </w:rPr>
              <w:t>1.2</w:t>
            </w:r>
            <w:r>
              <w:rPr>
                <w:rFonts w:cs="Arial"/>
                <w:szCs w:val="21"/>
              </w:rPr>
              <w:fldChar w:fldCharType="end"/>
            </w:r>
          </w:p>
        </w:tc>
      </w:tr>
      <w:tr w:rsidR="00906499" w14:paraId="6E13FB46" w14:textId="77777777">
        <w:tc>
          <w:tcPr>
            <w:tcW w:w="2268" w:type="dxa"/>
          </w:tcPr>
          <w:p w14:paraId="1CAABA23" w14:textId="77777777" w:rsidR="00906499" w:rsidRDefault="00614B1C">
            <w:pPr>
              <w:jc w:val="left"/>
              <w:rPr>
                <w:rFonts w:cs="Arial"/>
                <w:b/>
                <w:szCs w:val="21"/>
              </w:rPr>
            </w:pPr>
            <w:r>
              <w:rPr>
                <w:rFonts w:cs="Arial"/>
                <w:b/>
                <w:szCs w:val="21"/>
              </w:rPr>
              <w:t>“Website”</w:t>
            </w:r>
          </w:p>
        </w:tc>
        <w:tc>
          <w:tcPr>
            <w:tcW w:w="6300" w:type="dxa"/>
          </w:tcPr>
          <w:p w14:paraId="5CB38577" w14:textId="77777777" w:rsidR="00906499" w:rsidRDefault="00614B1C">
            <w:pPr>
              <w:rPr>
                <w:rFonts w:cs="Arial"/>
                <w:szCs w:val="21"/>
              </w:rPr>
            </w:pPr>
            <w:r>
              <w:rPr>
                <w:rFonts w:cs="Arial"/>
                <w:szCs w:val="21"/>
              </w:rPr>
              <w:t>means the DSB website through which the DSB Service is accessed by Users, as notified by the DSB from time to time.</w:t>
            </w:r>
          </w:p>
        </w:tc>
      </w:tr>
      <w:tr w:rsidR="00906499" w14:paraId="3066FEB8" w14:textId="77777777">
        <w:tc>
          <w:tcPr>
            <w:tcW w:w="2268" w:type="dxa"/>
          </w:tcPr>
          <w:p w14:paraId="0F9B8C7E" w14:textId="77777777" w:rsidR="00906499" w:rsidRDefault="00614B1C">
            <w:pPr>
              <w:jc w:val="left"/>
              <w:rPr>
                <w:rFonts w:cs="Arial"/>
                <w:b/>
                <w:szCs w:val="21"/>
              </w:rPr>
            </w:pPr>
            <w:r>
              <w:rPr>
                <w:rFonts w:cs="Arial"/>
                <w:b/>
                <w:szCs w:val="21"/>
              </w:rPr>
              <w:t>“Wilful Default”</w:t>
            </w:r>
          </w:p>
        </w:tc>
        <w:tc>
          <w:tcPr>
            <w:tcW w:w="6300" w:type="dxa"/>
          </w:tcPr>
          <w:p w14:paraId="5D696C27" w14:textId="77777777" w:rsidR="00906499" w:rsidRDefault="00614B1C">
            <w:r>
              <w:t xml:space="preserve">means a repudiatory breach of this Agreement which results in the DSB ceasing (and intending to cease) to provide the whole or a substantial part of the DSB Service </w:t>
            </w:r>
            <w:proofErr w:type="gramStart"/>
            <w:r>
              <w:t>as a result of</w:t>
            </w:r>
            <w:proofErr w:type="gramEnd"/>
            <w:r>
              <w:t xml:space="preserve"> a direction, decision and/or instruction of any member(s) of the executive committee of the DSB, or any replacement body from time to time, or any person or body to whom such member(s) directly report(s))</w:t>
            </w:r>
          </w:p>
        </w:tc>
      </w:tr>
      <w:tr w:rsidR="00906499" w14:paraId="55414EDB" w14:textId="77777777">
        <w:tc>
          <w:tcPr>
            <w:tcW w:w="2268" w:type="dxa"/>
          </w:tcPr>
          <w:p w14:paraId="7A46978E" w14:textId="77777777" w:rsidR="00906499" w:rsidRDefault="00614B1C">
            <w:pPr>
              <w:jc w:val="left"/>
              <w:rPr>
                <w:rFonts w:cs="Arial"/>
                <w:b/>
                <w:szCs w:val="21"/>
              </w:rPr>
            </w:pPr>
            <w:r>
              <w:rPr>
                <w:rFonts w:cs="Arial"/>
                <w:b/>
                <w:szCs w:val="21"/>
              </w:rPr>
              <w:lastRenderedPageBreak/>
              <w:t>“Working Day”</w:t>
            </w:r>
          </w:p>
        </w:tc>
        <w:tc>
          <w:tcPr>
            <w:tcW w:w="6300" w:type="dxa"/>
          </w:tcPr>
          <w:p w14:paraId="01312411" w14:textId="77777777" w:rsidR="00906499" w:rsidRDefault="00614B1C">
            <w:pPr>
              <w:rPr>
                <w:rFonts w:cs="Arial"/>
                <w:szCs w:val="21"/>
              </w:rPr>
            </w:pPr>
            <w:r>
              <w:t>means a day other than a Saturday or Sunday on which banks are ordinarily open for the transaction of normal banking business in London.</w:t>
            </w:r>
          </w:p>
        </w:tc>
      </w:tr>
    </w:tbl>
    <w:p w14:paraId="457B079E" w14:textId="77777777" w:rsidR="00906499" w:rsidRDefault="00906499">
      <w:pPr>
        <w:pStyle w:val="Level2"/>
        <w:numPr>
          <w:ilvl w:val="0"/>
          <w:numId w:val="0"/>
        </w:numPr>
        <w:ind w:left="720"/>
      </w:pPr>
    </w:p>
    <w:p w14:paraId="1BE01876" w14:textId="77777777" w:rsidR="00906499" w:rsidRDefault="00614B1C">
      <w:pPr>
        <w:pStyle w:val="Level2"/>
        <w:numPr>
          <w:ilvl w:val="0"/>
          <w:numId w:val="0"/>
        </w:numPr>
        <w:ind w:left="720"/>
      </w:pPr>
      <w:r>
        <w:t>In this Agreement the:</w:t>
      </w:r>
    </w:p>
    <w:p w14:paraId="7F171518" w14:textId="77777777" w:rsidR="00906499" w:rsidRDefault="00614B1C">
      <w:pPr>
        <w:pStyle w:val="Level2"/>
        <w:numPr>
          <w:ilvl w:val="1"/>
          <w:numId w:val="35"/>
        </w:numPr>
      </w:pPr>
      <w:r>
        <w:t xml:space="preserve">headings are for convenience only and shall not affect the interpretation of any provision of this Agreement; </w:t>
      </w:r>
    </w:p>
    <w:p w14:paraId="33913CB2" w14:textId="77777777" w:rsidR="00906499" w:rsidRDefault="00614B1C">
      <w:pPr>
        <w:pStyle w:val="Level2"/>
      </w:pPr>
      <w:r>
        <w:t>any reference to a clause is a reference to a clause of this Agreement;</w:t>
      </w:r>
    </w:p>
    <w:p w14:paraId="65D23F9F" w14:textId="77777777" w:rsidR="00906499" w:rsidRDefault="00614B1C">
      <w:pPr>
        <w:pStyle w:val="Level2"/>
      </w:pPr>
      <w:r>
        <w:t>any reference to a person includes any individual, firm, company or other legal entity;</w:t>
      </w:r>
    </w:p>
    <w:p w14:paraId="4DDF9120" w14:textId="77777777" w:rsidR="00906499" w:rsidRDefault="00614B1C">
      <w:pPr>
        <w:pStyle w:val="Level2"/>
      </w:pPr>
      <w:r>
        <w:t>any obligation in this Agreement on a person or party not to do something, includes an obligation not to agree, allow, permit or acquiesce to that thing being done;</w:t>
      </w:r>
    </w:p>
    <w:p w14:paraId="14CF54B7" w14:textId="77777777" w:rsidR="00906499" w:rsidRDefault="00614B1C">
      <w:pPr>
        <w:pStyle w:val="Level2"/>
      </w:pPr>
      <w:r>
        <w:t>any reference in this Agreement to any enactment or statutory provision or subordinate legislation will be construed as a reference to it as from time to time replaced, amended, consolidated or re-enacted (with or without modification) and includes all orders, rules or regulations made under such enactment;</w:t>
      </w:r>
    </w:p>
    <w:p w14:paraId="70F1AD05" w14:textId="77777777" w:rsidR="00906499" w:rsidRDefault="00614B1C">
      <w:pPr>
        <w:pStyle w:val="Level2"/>
      </w:pPr>
      <w:r>
        <w:t>words denoting the singular include the plural and vice versa, and words denoting any gender include all genders; and</w:t>
      </w:r>
    </w:p>
    <w:p w14:paraId="02879008" w14:textId="77777777" w:rsidR="00906499" w:rsidRDefault="00614B1C">
      <w:pPr>
        <w:pStyle w:val="Level2"/>
      </w:pPr>
      <w:r>
        <w:t xml:space="preserve">any use of the words </w:t>
      </w:r>
      <w:proofErr w:type="gramStart"/>
      <w:r>
        <w:t>include</w:t>
      </w:r>
      <w:proofErr w:type="gramEnd"/>
      <w:r>
        <w:t xml:space="preserve"> or including, or any like words, will be construed without limitation.</w:t>
      </w:r>
      <w:r>
        <w:rPr>
          <w:rFonts w:cs="Arial"/>
          <w:szCs w:val="21"/>
        </w:rPr>
        <w:t xml:space="preserve"> </w:t>
      </w:r>
    </w:p>
    <w:p w14:paraId="25AD3616" w14:textId="77777777" w:rsidR="00906499" w:rsidRDefault="00614B1C">
      <w:pPr>
        <w:spacing w:after="160" w:line="259" w:lineRule="auto"/>
        <w:jc w:val="left"/>
        <w:rPr>
          <w:rFonts w:cs="Arial"/>
          <w:szCs w:val="21"/>
        </w:rPr>
      </w:pPr>
      <w:r>
        <w:rPr>
          <w:rFonts w:cs="Arial"/>
          <w:szCs w:val="21"/>
        </w:rPr>
        <w:br w:type="page"/>
      </w:r>
    </w:p>
    <w:p w14:paraId="01009FCC" w14:textId="77777777" w:rsidR="00906499" w:rsidRDefault="00614B1C">
      <w:pPr>
        <w:spacing w:after="160" w:line="259" w:lineRule="auto"/>
        <w:jc w:val="center"/>
        <w:rPr>
          <w:rFonts w:cs="Arial"/>
          <w:b/>
          <w:szCs w:val="21"/>
        </w:rPr>
      </w:pPr>
      <w:r>
        <w:rPr>
          <w:rFonts w:cs="Arial"/>
          <w:b/>
          <w:szCs w:val="21"/>
        </w:rPr>
        <w:lastRenderedPageBreak/>
        <w:t>APPENDIX B</w:t>
      </w:r>
    </w:p>
    <w:p w14:paraId="0FFF0943" w14:textId="77777777" w:rsidR="00906499" w:rsidRDefault="00614B1C">
      <w:pPr>
        <w:spacing w:after="160" w:line="259" w:lineRule="auto"/>
        <w:jc w:val="center"/>
        <w:rPr>
          <w:rFonts w:cs="Arial"/>
          <w:b/>
          <w:szCs w:val="21"/>
        </w:rPr>
      </w:pPr>
      <w:r>
        <w:rPr>
          <w:rFonts w:cs="Arial"/>
          <w:b/>
          <w:szCs w:val="21"/>
        </w:rPr>
        <w:t>AFFILIATES</w:t>
      </w:r>
    </w:p>
    <w:p w14:paraId="46131300" w14:textId="77777777" w:rsidR="00906499" w:rsidRDefault="00906499">
      <w:pPr>
        <w:spacing w:after="160" w:line="259" w:lineRule="auto"/>
        <w:jc w:val="left"/>
        <w:rPr>
          <w:rFonts w:cs="Arial"/>
          <w:szCs w:val="21"/>
        </w:rPr>
      </w:pPr>
    </w:p>
    <w:sectPr w:rsidR="00906499">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49A2" w14:textId="77777777" w:rsidR="008B00D4" w:rsidRDefault="008B00D4">
      <w:pPr>
        <w:spacing w:after="0" w:line="240" w:lineRule="auto"/>
      </w:pPr>
      <w:r>
        <w:separator/>
      </w:r>
    </w:p>
  </w:endnote>
  <w:endnote w:type="continuationSeparator" w:id="0">
    <w:p w14:paraId="5745E667" w14:textId="77777777" w:rsidR="008B00D4" w:rsidRDefault="008B00D4">
      <w:pPr>
        <w:spacing w:after="0" w:line="240" w:lineRule="auto"/>
      </w:pPr>
      <w:r>
        <w:continuationSeparator/>
      </w:r>
    </w:p>
  </w:endnote>
  <w:endnote w:type="continuationNotice" w:id="1">
    <w:p w14:paraId="61F6EFBE" w14:textId="77777777" w:rsidR="008B00D4" w:rsidRDefault="008B0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E2E9" w14:textId="77777777" w:rsidR="00D00C88" w:rsidRDefault="00D00C88">
    <w:pPr>
      <w:pStyle w:val="Footer"/>
      <w:jc w:val="right"/>
      <w:rPr>
        <w:del w:id="160" w:author="Author"/>
      </w:rPr>
    </w:pPr>
    <w:bookmarkStart w:id="161" w:name="_Hlk492816637"/>
    <w:del w:id="162" w:author="Author">
      <w:r>
        <w:delText>© DSB 2017</w:delText>
      </w:r>
      <w:r>
        <w:tab/>
        <w:delText>DSB User Agreement v2</w:delText>
      </w:r>
      <w:bookmarkEnd w:id="161"/>
      <w:r>
        <w:tab/>
      </w:r>
    </w:del>
    <w:customXmlDelRangeStart w:id="163" w:author="Author"/>
    <w:sdt>
      <w:sdtPr>
        <w:id w:val="662519467"/>
        <w:docPartObj>
          <w:docPartGallery w:val="Page Numbers (Bottom of Page)"/>
          <w:docPartUnique/>
        </w:docPartObj>
      </w:sdtPr>
      <w:sdtEndPr>
        <w:rPr>
          <w:noProof/>
        </w:rPr>
      </w:sdtEndPr>
      <w:sdtContent>
        <w:customXmlDelRangeEnd w:id="163"/>
        <w:del w:id="164" w:author="Author">
          <w:r>
            <w:fldChar w:fldCharType="begin"/>
          </w:r>
          <w:r>
            <w:delInstrText xml:space="preserve"> PAGE   \* MERGEFORMAT </w:delInstrText>
          </w:r>
          <w:r>
            <w:fldChar w:fldCharType="separate"/>
          </w:r>
          <w:r w:rsidR="001C2C33">
            <w:rPr>
              <w:noProof/>
            </w:rPr>
            <w:delText>8</w:delText>
          </w:r>
          <w:r>
            <w:rPr>
              <w:noProof/>
            </w:rPr>
            <w:fldChar w:fldCharType="end"/>
          </w:r>
        </w:del>
        <w:customXmlDelRangeStart w:id="165" w:author="Author"/>
      </w:sdtContent>
    </w:sdt>
    <w:customXmlDelRangeEnd w:id="165"/>
  </w:p>
  <w:tbl>
    <w:tblPr>
      <w:tblW w:w="0" w:type="auto"/>
      <w:tblLook w:val="04A0" w:firstRow="1" w:lastRow="0" w:firstColumn="1" w:lastColumn="0" w:noHBand="0" w:noVBand="1"/>
    </w:tblPr>
    <w:tblGrid>
      <w:gridCol w:w="4527"/>
      <w:gridCol w:w="4499"/>
    </w:tblGrid>
    <w:tr w:rsidR="00D32814" w14:paraId="38109062" w14:textId="77777777" w:rsidTr="007F7A0B">
      <w:trPr>
        <w:ins w:id="166" w:author="Author"/>
      </w:trPr>
      <w:tc>
        <w:tcPr>
          <w:tcW w:w="4675" w:type="dxa"/>
          <w:vAlign w:val="center"/>
        </w:tcPr>
        <w:p w14:paraId="26BE8425" w14:textId="7C9B5CA9" w:rsidR="00D32814" w:rsidRDefault="00D32814" w:rsidP="007F7A0B">
          <w:pPr>
            <w:pStyle w:val="Footer"/>
            <w:spacing w:before="560"/>
            <w:jc w:val="left"/>
            <w:rPr>
              <w:ins w:id="167" w:author="Author"/>
              <w:sz w:val="16"/>
              <w:szCs w:val="16"/>
            </w:rPr>
          </w:pPr>
          <w:ins w:id="168" w:author="Author">
            <w:r>
              <w:rPr>
                <w:sz w:val="16"/>
                <w:szCs w:val="16"/>
              </w:rPr>
              <w:t>© DSB 201</w:t>
            </w:r>
            <w:r w:rsidR="007F7A0B">
              <w:rPr>
                <w:sz w:val="16"/>
                <w:szCs w:val="16"/>
              </w:rPr>
              <w:t>8 – User Agreement v3</w:t>
            </w:r>
            <w:r w:rsidR="00A343E6">
              <w:rPr>
                <w:sz w:val="16"/>
                <w:szCs w:val="16"/>
              </w:rPr>
              <w:t>.1</w:t>
            </w:r>
            <w:r w:rsidR="007F7A0B">
              <w:rPr>
                <w:sz w:val="16"/>
                <w:szCs w:val="16"/>
              </w:rPr>
              <w:t xml:space="preserve"> – updates for GDPR</w:t>
            </w:r>
          </w:ins>
        </w:p>
      </w:tc>
      <w:tc>
        <w:tcPr>
          <w:tcW w:w="4675" w:type="dxa"/>
          <w:vAlign w:val="center"/>
        </w:tcPr>
        <w:p w14:paraId="75E046FF" w14:textId="340C7FC4" w:rsidR="00D32814" w:rsidRDefault="00D32814" w:rsidP="007F7A0B">
          <w:pPr>
            <w:pStyle w:val="Footer"/>
            <w:jc w:val="right"/>
            <w:rPr>
              <w:ins w:id="169" w:author="Author"/>
              <w:sz w:val="16"/>
              <w:szCs w:val="16"/>
            </w:rPr>
          </w:pPr>
          <w:ins w:id="170" w:author="Author">
            <w:r>
              <w:rPr>
                <w:sz w:val="16"/>
                <w:szCs w:val="16"/>
              </w:rPr>
              <w:fldChar w:fldCharType="begin"/>
            </w:r>
            <w:r>
              <w:rPr>
                <w:sz w:val="16"/>
                <w:szCs w:val="16"/>
              </w:rPr>
              <w:instrText xml:space="preserve"> PAGE   \* MERGEFORMAT </w:instrText>
            </w:r>
            <w:r>
              <w:rPr>
                <w:sz w:val="16"/>
                <w:szCs w:val="16"/>
              </w:rPr>
              <w:fldChar w:fldCharType="separate"/>
            </w:r>
          </w:ins>
          <w:r w:rsidR="00A343E6">
            <w:rPr>
              <w:noProof/>
              <w:sz w:val="16"/>
              <w:szCs w:val="16"/>
            </w:rPr>
            <w:t>20</w:t>
          </w:r>
          <w:ins w:id="171" w:author="Author">
            <w:r>
              <w:rPr>
                <w:noProof/>
                <w:sz w:val="16"/>
                <w:szCs w:val="16"/>
              </w:rPr>
              <w:fldChar w:fldCharType="end"/>
            </w:r>
          </w:ins>
        </w:p>
      </w:tc>
    </w:tr>
  </w:tbl>
  <w:p w14:paraId="62249ADE" w14:textId="203D3318" w:rsidR="007F7A0B" w:rsidRDefault="007F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476E" w14:textId="77777777" w:rsidR="008B00D4" w:rsidRDefault="008B00D4">
      <w:pPr>
        <w:spacing w:after="0" w:line="240" w:lineRule="auto"/>
      </w:pPr>
      <w:r>
        <w:separator/>
      </w:r>
    </w:p>
  </w:footnote>
  <w:footnote w:type="continuationSeparator" w:id="0">
    <w:p w14:paraId="5D8BC5C2" w14:textId="77777777" w:rsidR="008B00D4" w:rsidRDefault="008B00D4">
      <w:pPr>
        <w:spacing w:after="0" w:line="240" w:lineRule="auto"/>
      </w:pPr>
      <w:r>
        <w:continuationSeparator/>
      </w:r>
    </w:p>
  </w:footnote>
  <w:footnote w:type="continuationNotice" w:id="1">
    <w:p w14:paraId="50BB3BE6" w14:textId="77777777" w:rsidR="008B00D4" w:rsidRDefault="008B00D4">
      <w:pPr>
        <w:spacing w:after="0" w:line="240" w:lineRule="auto"/>
      </w:pPr>
    </w:p>
  </w:footnote>
  <w:footnote w:id="2">
    <w:p w14:paraId="79590D4A" w14:textId="77777777" w:rsidR="00D32814" w:rsidRDefault="00D32814">
      <w:pPr>
        <w:rPr>
          <w:rFonts w:ascii="Calibri" w:hAnsi="Calibri"/>
          <w:sz w:val="20"/>
          <w:szCs w:val="22"/>
        </w:rPr>
      </w:pPr>
      <w:r>
        <w:rPr>
          <w:rStyle w:val="FootnoteReference"/>
          <w:sz w:val="20"/>
        </w:rPr>
        <w:footnoteRef/>
      </w:r>
      <w:r>
        <w:rPr>
          <w:sz w:val="20"/>
        </w:rPr>
        <w:t xml:space="preserve"> </w:t>
      </w:r>
      <w:hyperlink r:id="rId1" w:history="1">
        <w:r>
          <w:rPr>
            <w:rStyle w:val="Hyperlink"/>
            <w:sz w:val="20"/>
          </w:rPr>
          <w:t>https://www.iso.org/standard/44811.html</w:t>
        </w:r>
      </w:hyperlink>
      <w:r>
        <w:rPr>
          <w:sz w:val="20"/>
        </w:rPr>
        <w:t xml:space="preserve"> and </w:t>
      </w:r>
      <w:hyperlink r:id="rId2" w:history="1">
        <w:r>
          <w:rPr>
            <w:rStyle w:val="Hyperlink"/>
            <w:sz w:val="20"/>
          </w:rPr>
          <w:t>https://www.iso.org/maintenance_agencies.html</w:t>
        </w:r>
      </w:hyperlink>
      <w:r>
        <w:rPr>
          <w:sz w:val="20"/>
        </w:rPr>
        <w:t xml:space="preserve">  </w:t>
      </w:r>
    </w:p>
    <w:p w14:paraId="685FD315" w14:textId="77777777" w:rsidR="00D32814" w:rsidRDefault="00D32814">
      <w:pPr>
        <w:pStyle w:val="FootnoteText"/>
      </w:pP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4D82" w14:textId="77777777" w:rsidR="00D32814" w:rsidRDefault="00D3281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A689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6C21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B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42D6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0026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491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E69A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62B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F0C2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E277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F4D01"/>
    <w:multiLevelType w:val="hybridMultilevel"/>
    <w:tmpl w:val="1FA0B7D2"/>
    <w:lvl w:ilvl="0" w:tplc="073CEF5A">
      <w:start w:val="8"/>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584C70"/>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2" w15:restartNumberingAfterBreak="0">
    <w:nsid w:val="08944D0B"/>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3" w15:restartNumberingAfterBreak="0">
    <w:nsid w:val="08BC4EE0"/>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2C1757"/>
    <w:multiLevelType w:val="multilevel"/>
    <w:tmpl w:val="0FC8BD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EFD2ADE"/>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6" w15:restartNumberingAfterBreak="0">
    <w:nsid w:val="11BA4CF3"/>
    <w:multiLevelType w:val="hybridMultilevel"/>
    <w:tmpl w:val="73723B1A"/>
    <w:lvl w:ilvl="0" w:tplc="08090017">
      <w:start w:val="1"/>
      <w:numFmt w:val="lowerLetter"/>
      <w:lvlText w:val="%1)"/>
      <w:lvlJc w:val="left"/>
      <w:pPr>
        <w:ind w:left="1624" w:hanging="360"/>
      </w:pPr>
      <w:rPr>
        <w:rFonts w:hint="default"/>
      </w:rPr>
    </w:lvl>
    <w:lvl w:ilvl="1" w:tplc="08090019" w:tentative="1">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7" w15:restartNumberingAfterBreak="0">
    <w:nsid w:val="12644C31"/>
    <w:multiLevelType w:val="multilevel"/>
    <w:tmpl w:val="97D44CDC"/>
    <w:name w:val="zzmpUKSchemeB||UK Scheme B|2|3|0|1|2|41||1|2|32||1|2|32||1|2|32||1|2|32||1|2|32||1|2|32||1|2|32||1|2|32||"/>
    <w:lvl w:ilvl="0">
      <w:start w:val="1"/>
      <w:numFmt w:val="decimal"/>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lvlText w:val="%1.%2"/>
      <w:lvlJc w:val="left"/>
      <w:pPr>
        <w:tabs>
          <w:tab w:val="num" w:pos="720"/>
        </w:tabs>
        <w:ind w:left="720" w:hanging="720"/>
      </w:pPr>
      <w:rPr>
        <w:rFonts w:ascii="Arial" w:hAnsi="Arial" w:cs="Arial"/>
        <w:b w:val="0"/>
        <w:i w:val="0"/>
        <w: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lvlText w:val="·"/>
      <w:lvlJc w:val="left"/>
      <w:pPr>
        <w:tabs>
          <w:tab w:val="num" w:pos="2160"/>
        </w:tabs>
        <w:ind w:left="2160" w:hanging="720"/>
      </w:pPr>
      <w:rPr>
        <w:rFonts w:ascii="Symbol" w:hAnsi="Symbol" w:hint="default"/>
        <w:b w:val="0"/>
        <w:i w:val="0"/>
        <w:caps w:val="0"/>
        <w:color w:val="auto"/>
        <w:sz w:val="22"/>
        <w:u w:val="none"/>
      </w:rPr>
    </w:lvl>
  </w:abstractNum>
  <w:abstractNum w:abstractNumId="18" w15:restartNumberingAfterBreak="0">
    <w:nsid w:val="13C50E99"/>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9" w15:restartNumberingAfterBreak="0">
    <w:nsid w:val="15407D9F"/>
    <w:multiLevelType w:val="hybridMultilevel"/>
    <w:tmpl w:val="2AA0C1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090DBF"/>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1" w15:restartNumberingAfterBreak="0">
    <w:nsid w:val="1BDB5030"/>
    <w:multiLevelType w:val="hybridMultilevel"/>
    <w:tmpl w:val="7256C486"/>
    <w:lvl w:ilvl="0" w:tplc="4FC8431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3E7AFD"/>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3" w15:restartNumberingAfterBreak="0">
    <w:nsid w:val="279F3AF5"/>
    <w:multiLevelType w:val="multilevel"/>
    <w:tmpl w:val="7BAE2250"/>
    <w:name w:val="Unknown A-43220873A-X"/>
    <w:lvl w:ilvl="0">
      <w:start w:val="1"/>
      <w:numFmt w:val="decimal"/>
      <w:lvlText w:val="%1."/>
      <w:lvlJc w:val="left"/>
      <w:pPr>
        <w:ind w:left="502"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741795"/>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5" w15:restartNumberingAfterBreak="0">
    <w:nsid w:val="2BEB0E01"/>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6" w15:restartNumberingAfterBreak="0">
    <w:nsid w:val="2D7C16CC"/>
    <w:multiLevelType w:val="hybridMultilevel"/>
    <w:tmpl w:val="73723B1A"/>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7" w15:restartNumberingAfterBreak="0">
    <w:nsid w:val="35C2177E"/>
    <w:multiLevelType w:val="multilevel"/>
    <w:tmpl w:val="04DE23B8"/>
    <w:name w:val="_Standard-415767817-F"/>
    <w:styleLink w:val="StandardList"/>
    <w:lvl w:ilvl="0">
      <w:start w:val="1"/>
      <w:numFmt w:val="decimal"/>
      <w:lvlRestart w:val="0"/>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28" w15:restartNumberingAfterBreak="0">
    <w:nsid w:val="39083653"/>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29" w15:restartNumberingAfterBreak="0">
    <w:nsid w:val="3B03145A"/>
    <w:multiLevelType w:val="multilevel"/>
    <w:tmpl w:val="63201904"/>
    <w:name w:val="_Simple-412904439-F"/>
    <w:styleLink w:val="SimpleList"/>
    <w:lvl w:ilvl="0">
      <w:start w:val="1"/>
      <w:numFmt w:val="decimal"/>
      <w:lvlRestart w:val="0"/>
      <w:pStyle w:val="SimpleL1"/>
      <w:lvlText w:val="%1"/>
      <w:lvlJc w:val="left"/>
      <w:pPr>
        <w:tabs>
          <w:tab w:val="num" w:pos="567"/>
        </w:tabs>
        <w:ind w:left="567" w:hanging="567"/>
      </w:pPr>
      <w:rPr>
        <w:rFonts w:ascii="Arial" w:hAnsi="Arial" w:cs="Arial"/>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FB07EB4"/>
    <w:multiLevelType w:val="hybridMultilevel"/>
    <w:tmpl w:val="0BC27D1A"/>
    <w:lvl w:ilvl="0" w:tplc="08090017">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1" w15:restartNumberingAfterBreak="0">
    <w:nsid w:val="404A0DA3"/>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32" w15:restartNumberingAfterBreak="0">
    <w:nsid w:val="4257526F"/>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33" w15:restartNumberingAfterBreak="0">
    <w:nsid w:val="4A630416"/>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34" w15:restartNumberingAfterBreak="0">
    <w:nsid w:val="4AE60CE7"/>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35"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eduleNumber"/>
      <w:lvlText w:val="%2.%3"/>
      <w:lvlJc w:val="left"/>
      <w:pPr>
        <w:tabs>
          <w:tab w:val="num" w:pos="720"/>
        </w:tabs>
        <w:ind w:left="720" w:hanging="720"/>
      </w:pPr>
      <w:rPr>
        <w:rFonts w:ascii="Arial" w:hAnsi="Arial" w:hint="default"/>
        <w:sz w:val="21"/>
      </w:rPr>
    </w:lvl>
    <w:lvl w:ilvl="3">
      <w:start w:val="1"/>
      <w:numFmt w:val="lowerLetter"/>
      <w:pStyle w:val="SchLevel1"/>
      <w:lvlText w:val="(%4)"/>
      <w:lvlJc w:val="left"/>
      <w:pPr>
        <w:tabs>
          <w:tab w:val="num" w:pos="1440"/>
        </w:tabs>
        <w:ind w:left="1440" w:hanging="720"/>
      </w:pPr>
      <w:rPr>
        <w:rFonts w:ascii="Arial" w:hAnsi="Arial" w:hint="default"/>
        <w:sz w:val="21"/>
      </w:rPr>
    </w:lvl>
    <w:lvl w:ilvl="4">
      <w:start w:val="1"/>
      <w:numFmt w:val="lowerRoman"/>
      <w:lvlText w:val="(%5)"/>
      <w:lvlJc w:val="left"/>
      <w:pPr>
        <w:tabs>
          <w:tab w:val="num" w:pos="2160"/>
        </w:tabs>
        <w:ind w:left="2160" w:hanging="720"/>
      </w:pPr>
      <w:rPr>
        <w:rFonts w:ascii="Arial" w:hAnsi="Arial" w:hint="default"/>
        <w:sz w:val="21"/>
      </w:rPr>
    </w:lvl>
    <w:lvl w:ilvl="5">
      <w:start w:val="1"/>
      <w:numFmt w:val="upperLetter"/>
      <w:lvlText w:val="(%6)"/>
      <w:lvlJc w:val="left"/>
      <w:pPr>
        <w:tabs>
          <w:tab w:val="num" w:pos="2880"/>
        </w:tabs>
        <w:ind w:left="2880" w:hanging="720"/>
      </w:pPr>
      <w:rPr>
        <w:rFonts w:ascii="Arial" w:hAnsi="Arial" w:hint="default"/>
        <w:sz w:val="21"/>
      </w:rPr>
    </w:lvl>
    <w:lvl w:ilvl="6">
      <w:start w:val="1"/>
      <w:numFmt w:val="upperRoman"/>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6" w15:restartNumberingAfterBreak="0">
    <w:nsid w:val="50227A72"/>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F74F42"/>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38" w15:restartNumberingAfterBreak="0">
    <w:nsid w:val="54756313"/>
    <w:multiLevelType w:val="multilevel"/>
    <w:tmpl w:val="84869FA0"/>
    <w:name w:val="Unknown B-43220873B-X"/>
    <w:lvl w:ilvl="0">
      <w:start w:val="1"/>
      <w:numFmt w:val="decimal"/>
      <w:pStyle w:val="Level1"/>
      <w:lvlText w:val="%1"/>
      <w:lvlJc w:val="left"/>
      <w:pPr>
        <w:tabs>
          <w:tab w:val="num" w:pos="720"/>
        </w:tabs>
        <w:ind w:left="720" w:hanging="720"/>
      </w:pPr>
      <w:rPr>
        <w:rFonts w:ascii="Arial" w:hAnsi="Arial" w:hint="default"/>
        <w:sz w:val="21"/>
        <w:szCs w:val="21"/>
      </w:rPr>
    </w:lvl>
    <w:lvl w:ilvl="1">
      <w:start w:val="1"/>
      <w:numFmt w:val="decimal"/>
      <w:pStyle w:val="Level2"/>
      <w:lvlText w:val="%1.%2"/>
      <w:lvlJc w:val="left"/>
      <w:pPr>
        <w:tabs>
          <w:tab w:val="num" w:pos="720"/>
        </w:tabs>
        <w:ind w:left="720" w:hanging="720"/>
      </w:pPr>
      <w:rPr>
        <w:rFonts w:ascii="Arial" w:hAnsi="Arial" w:hint="default"/>
        <w:b w:val="0"/>
        <w:sz w:val="21"/>
      </w:rPr>
    </w:lvl>
    <w:lvl w:ilvl="2">
      <w:start w:val="1"/>
      <w:numFmt w:val="lowerLetter"/>
      <w:pStyle w:val="Level1"/>
      <w:lvlText w:val="(%3)"/>
      <w:lvlJc w:val="left"/>
      <w:pPr>
        <w:tabs>
          <w:tab w:val="num" w:pos="1440"/>
        </w:tabs>
        <w:ind w:left="1440" w:hanging="720"/>
      </w:pPr>
      <w:rPr>
        <w:rFonts w:ascii="Arial" w:hAnsi="Arial" w:hint="default"/>
        <w:sz w:val="21"/>
      </w:rPr>
    </w:lvl>
    <w:lvl w:ilvl="3">
      <w:start w:val="1"/>
      <w:numFmt w:val="lowerRoman"/>
      <w:pStyle w:val="Level2"/>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9" w15:restartNumberingAfterBreak="0">
    <w:nsid w:val="548415C5"/>
    <w:multiLevelType w:val="multilevel"/>
    <w:tmpl w:val="C02E3AC6"/>
    <w:lvl w:ilvl="0">
      <w:start w:val="1"/>
      <w:numFmt w:val="decimal"/>
      <w:lvlText w:val="%1."/>
      <w:lvlJc w:val="left"/>
      <w:pPr>
        <w:ind w:left="502" w:hanging="360"/>
      </w:pPr>
    </w:lvl>
    <w:lvl w:ilvl="1">
      <w:start w:val="1"/>
      <w:numFmt w:val="decimal"/>
      <w:lvlText w:val="%1.%2."/>
      <w:lvlJc w:val="left"/>
      <w:pPr>
        <w:ind w:left="792" w:hanging="432"/>
      </w:pPr>
      <w:rPr>
        <w:b w:val="0"/>
        <w:bCs/>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723AC"/>
    <w:multiLevelType w:val="hybridMultilevel"/>
    <w:tmpl w:val="E82696A4"/>
    <w:lvl w:ilvl="0" w:tplc="05A4CFE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290E04"/>
    <w:multiLevelType w:val="multilevel"/>
    <w:tmpl w:val="EE280226"/>
    <w:name w:val="Unknown A-42564860A-X"/>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42932CE"/>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43" w15:restartNumberingAfterBreak="0">
    <w:nsid w:val="65C05123"/>
    <w:multiLevelType w:val="hybridMultilevel"/>
    <w:tmpl w:val="B0B0D3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E95355"/>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45" w15:restartNumberingAfterBreak="0">
    <w:nsid w:val="67B67E40"/>
    <w:multiLevelType w:val="multilevel"/>
    <w:tmpl w:val="0178CF6E"/>
    <w:name w:val="zzmpUKShdA||UK Shd A|2|3|0|4|2|33||1|2|32||1|2|32||1|2|32||1|2|32||1|2|32||1|2|32||1|2|32||1|2|32||"/>
    <w:lvl w:ilvl="0">
      <w:start w:val="1"/>
      <w:numFmt w:val="decimal"/>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lvlText w:val="%2"/>
      <w:lvlJc w:val="left"/>
      <w:pPr>
        <w:tabs>
          <w:tab w:val="num" w:pos="720"/>
        </w:tabs>
        <w:ind w:left="720" w:hanging="720"/>
      </w:pPr>
      <w:rPr>
        <w:rFonts w:ascii="Arial" w:hAnsi="Arial" w:cs="Arial"/>
        <w:b w:val="0"/>
        <w:i w:val="0"/>
        <w:caps w:val="0"/>
        <w:color w:val="auto"/>
        <w:sz w:val="22"/>
        <w:u w:val="none"/>
      </w:rPr>
    </w:lvl>
    <w:lvl w:ilvl="2">
      <w:start w:val="1"/>
      <w:numFmt w:val="decimal"/>
      <w:lvlText w:val="%2.%3"/>
      <w:lvlJc w:val="left"/>
      <w:pPr>
        <w:tabs>
          <w:tab w:val="num" w:pos="720"/>
        </w:tabs>
        <w:ind w:left="720" w:hanging="720"/>
      </w:pPr>
      <w:rPr>
        <w:rFonts w:ascii="Arial" w:hAnsi="Arial" w:cs="Arial"/>
        <w:b w:val="0"/>
        <w:i w:val="0"/>
        <w:caps w:val="0"/>
        <w:color w:val="auto"/>
        <w:sz w:val="22"/>
        <w:u w:val="none"/>
      </w:rPr>
    </w:lvl>
    <w:lvl w:ilvl="3">
      <w:start w:val="1"/>
      <w:numFmt w:val="lowerLetter"/>
      <w:lvlText w:val="(%4)"/>
      <w:lvlJc w:val="left"/>
      <w:pPr>
        <w:tabs>
          <w:tab w:val="num" w:pos="1440"/>
        </w:tabs>
        <w:ind w:left="1440" w:hanging="720"/>
      </w:pPr>
      <w:rPr>
        <w:rFonts w:ascii="Arial" w:hAnsi="Arial" w:cs="Arial"/>
        <w:b w:val="0"/>
        <w:i w:val="0"/>
        <w:caps w:val="0"/>
        <w:color w:val="auto"/>
        <w:sz w:val="22"/>
        <w:u w:val="none"/>
      </w:rPr>
    </w:lvl>
    <w:lvl w:ilvl="4">
      <w:start w:val="1"/>
      <w:numFmt w:val="lowerRoman"/>
      <w:lvlText w:val="(%5)"/>
      <w:lvlJc w:val="left"/>
      <w:pPr>
        <w:tabs>
          <w:tab w:val="num" w:pos="2160"/>
        </w:tabs>
        <w:ind w:left="2160" w:hanging="720"/>
      </w:pPr>
      <w:rPr>
        <w:rFonts w:ascii="Arial" w:hAnsi="Arial" w:cs="Arial"/>
        <w:b w:val="0"/>
        <w:i w:val="0"/>
        <w:caps w:val="0"/>
        <w:color w:val="auto"/>
        <w:sz w:val="22"/>
        <w:u w:val="none"/>
      </w:rPr>
    </w:lvl>
    <w:lvl w:ilvl="5">
      <w:start w:val="1"/>
      <w:numFmt w:val="upperLetter"/>
      <w:lvlText w:val="(%6)"/>
      <w:lvlJc w:val="left"/>
      <w:pPr>
        <w:tabs>
          <w:tab w:val="num" w:pos="2880"/>
        </w:tabs>
        <w:ind w:left="2880" w:hanging="720"/>
      </w:pPr>
      <w:rPr>
        <w:rFonts w:ascii="Arial" w:hAnsi="Arial" w:cs="Arial"/>
        <w:b w:val="0"/>
        <w:i w:val="0"/>
        <w:caps w:val="0"/>
        <w:color w:val="auto"/>
        <w:sz w:val="22"/>
        <w:u w:val="none"/>
      </w:rPr>
    </w:lvl>
    <w:lvl w:ilvl="6">
      <w:start w:val="1"/>
      <w:numFmt w:val="upperRoman"/>
      <w:lvlText w:val="(%7)"/>
      <w:lvlJc w:val="left"/>
      <w:pPr>
        <w:tabs>
          <w:tab w:val="num" w:pos="3600"/>
        </w:tabs>
        <w:ind w:left="3600" w:hanging="720"/>
      </w:pPr>
      <w:rPr>
        <w:rFonts w:ascii="Arial" w:hAnsi="Arial" w:cs="Arial"/>
        <w:b w:val="0"/>
        <w:i w:val="0"/>
        <w:caps w:val="0"/>
        <w:color w:val="auto"/>
        <w:sz w:val="22"/>
        <w:u w:val="none"/>
      </w:rPr>
    </w:lvl>
    <w:lvl w:ilvl="7">
      <w:start w:val="1"/>
      <w:numFmt w:val="upperLetter"/>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lvlText w:val="·"/>
      <w:lvlJc w:val="left"/>
      <w:pPr>
        <w:tabs>
          <w:tab w:val="num" w:pos="1440"/>
        </w:tabs>
        <w:ind w:left="1440" w:hanging="720"/>
      </w:pPr>
      <w:rPr>
        <w:rFonts w:ascii="Symbol" w:hAnsi="Symbol" w:hint="default"/>
        <w:b w:val="0"/>
        <w:i w:val="0"/>
        <w:caps w:val="0"/>
        <w:color w:val="auto"/>
        <w:sz w:val="22"/>
        <w:u w:val="none"/>
      </w:rPr>
    </w:lvl>
  </w:abstractNum>
  <w:abstractNum w:abstractNumId="46" w15:restartNumberingAfterBreak="0">
    <w:nsid w:val="698E3B80"/>
    <w:multiLevelType w:val="hybridMultilevel"/>
    <w:tmpl w:val="89EE0E1C"/>
    <w:lvl w:ilvl="0" w:tplc="0809000F">
      <w:start w:val="1"/>
      <w:numFmt w:val="decimal"/>
      <w:lvlText w:val="%1."/>
      <w:lvlJc w:val="left"/>
      <w:pPr>
        <w:ind w:left="360" w:hanging="360"/>
      </w:pPr>
    </w:lvl>
    <w:lvl w:ilvl="1" w:tplc="F57C5066">
      <w:start w:val="1"/>
      <w:numFmt w:val="lowerLetter"/>
      <w:lvlText w:val="%2."/>
      <w:lvlJc w:val="left"/>
      <w:pPr>
        <w:ind w:left="1080" w:hanging="360"/>
      </w:pPr>
      <w:rPr>
        <w:color w:val="auto"/>
      </w:rPr>
    </w:lvl>
    <w:lvl w:ilvl="2" w:tplc="CBE49A7A">
      <w:start w:val="1"/>
      <w:numFmt w:val="lowerRoman"/>
      <w:lvlText w:val="%3."/>
      <w:lvlJc w:val="right"/>
      <w:pPr>
        <w:ind w:left="1800" w:hanging="180"/>
      </w:pPr>
      <w:rPr>
        <w:color w:val="auto"/>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C245E2E"/>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48" w15:restartNumberingAfterBreak="0">
    <w:nsid w:val="6CB9488A"/>
    <w:multiLevelType w:val="hybridMultilevel"/>
    <w:tmpl w:val="73723B1A"/>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49" w15:restartNumberingAfterBreak="0">
    <w:nsid w:val="733E5B7C"/>
    <w:multiLevelType w:val="hybridMultilevel"/>
    <w:tmpl w:val="01BA8036"/>
    <w:name w:val="_Standard-415767817-F2"/>
    <w:lvl w:ilvl="0" w:tplc="CBE49A7A">
      <w:start w:val="1"/>
      <w:numFmt w:val="lowerRoman"/>
      <w:lvlText w:val="%1."/>
      <w:lvlJc w:val="right"/>
      <w:pPr>
        <w:ind w:left="180" w:hanging="180"/>
      </w:pPr>
      <w:rPr>
        <w:color w:val="auto"/>
      </w:rPr>
    </w:lvl>
    <w:lvl w:ilvl="1" w:tplc="08090019" w:tentative="1">
      <w:start w:val="1"/>
      <w:numFmt w:val="lowerLetter"/>
      <w:lvlText w:val="%2."/>
      <w:lvlJc w:val="left"/>
      <w:pPr>
        <w:ind w:left="-180" w:hanging="360"/>
      </w:pPr>
    </w:lvl>
    <w:lvl w:ilvl="2" w:tplc="0809001B" w:tentative="1">
      <w:start w:val="1"/>
      <w:numFmt w:val="lowerRoman"/>
      <w:lvlText w:val="%3."/>
      <w:lvlJc w:val="right"/>
      <w:pPr>
        <w:ind w:left="540" w:hanging="180"/>
      </w:pPr>
    </w:lvl>
    <w:lvl w:ilvl="3" w:tplc="0809000F" w:tentative="1">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50" w15:restartNumberingAfterBreak="0">
    <w:nsid w:val="74CD25E9"/>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51" w15:restartNumberingAfterBreak="0">
    <w:nsid w:val="7A3814CA"/>
    <w:multiLevelType w:val="hybridMultilevel"/>
    <w:tmpl w:val="F3E2DB82"/>
    <w:lvl w:ilvl="0" w:tplc="08090017">
      <w:start w:val="1"/>
      <w:numFmt w:val="lowerLetter"/>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num w:numId="1">
    <w:abstractNumId w:val="35"/>
  </w:num>
  <w:num w:numId="2">
    <w:abstractNumId w:val="19"/>
  </w:num>
  <w:num w:numId="3">
    <w:abstractNumId w:val="23"/>
  </w:num>
  <w:num w:numId="4">
    <w:abstractNumId w:val="3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lvlOverride w:ilvl="0">
      <w:lvl w:ilvl="0">
        <w:start w:val="1"/>
        <w:numFmt w:val="decimal"/>
        <w:lvlRestart w:val="0"/>
        <w:pStyle w:val="StandardL1"/>
        <w:lvlText w:val="%1"/>
        <w:lvlJc w:val="right"/>
        <w:pPr>
          <w:tabs>
            <w:tab w:val="num" w:pos="567"/>
          </w:tabs>
          <w:ind w:left="567" w:hanging="452"/>
        </w:pPr>
        <w:rPr>
          <w:rFonts w:ascii="Arial" w:hAnsi="Arial" w:cs="Arial"/>
          <w:b/>
          <w:sz w:val="24"/>
        </w:rPr>
      </w:lvl>
    </w:lvlOverride>
    <w:lvlOverride w:ilvl="1">
      <w:lvl w:ilvl="1">
        <w:start w:val="1"/>
        <w:numFmt w:val="decimal"/>
        <w:pStyle w:val="StandardL2"/>
        <w:lvlText w:val="%1.%2"/>
        <w:lvlJc w:val="right"/>
        <w:pPr>
          <w:tabs>
            <w:tab w:val="num" w:pos="567"/>
          </w:tabs>
          <w:ind w:left="567" w:hanging="452"/>
        </w:pPr>
        <w:rPr>
          <w:rFonts w:ascii="Arial" w:hAnsi="Arial" w:cs="Arial"/>
          <w:b w:val="0"/>
          <w:i w:val="0"/>
          <w:sz w:val="20"/>
        </w:rPr>
      </w:lvl>
    </w:lvlOverride>
    <w:lvlOverride w:ilvl="2">
      <w:lvl w:ilvl="2">
        <w:start w:val="1"/>
        <w:numFmt w:val="lowerLetter"/>
        <w:pStyle w:val="StandardL3"/>
        <w:lvlText w:val="(%3)"/>
        <w:lvlJc w:val="left"/>
        <w:pPr>
          <w:tabs>
            <w:tab w:val="num" w:pos="1134"/>
          </w:tabs>
          <w:ind w:left="1134" w:hanging="578"/>
        </w:pPr>
        <w:rPr>
          <w:rFonts w:ascii="Arial" w:hAnsi="Arial" w:cs="Arial"/>
          <w:sz w:val="20"/>
        </w:rPr>
      </w:lvl>
    </w:lvlOverride>
    <w:lvlOverride w:ilvl="3">
      <w:lvl w:ilvl="3">
        <w:start w:val="1"/>
        <w:numFmt w:val="lowerRoman"/>
        <w:pStyle w:val="StandardL4"/>
        <w:lvlText w:val="(%4)"/>
        <w:lvlJc w:val="left"/>
        <w:pPr>
          <w:tabs>
            <w:tab w:val="num" w:pos="1701"/>
          </w:tabs>
          <w:ind w:left="1701" w:hanging="567"/>
        </w:pPr>
        <w:rPr>
          <w:rFonts w:ascii="Arial" w:hAnsi="Arial" w:cs="Arial"/>
          <w:sz w:val="20"/>
        </w:rPr>
      </w:lvl>
    </w:lvlOverride>
    <w:lvlOverride w:ilvl="4">
      <w:lvl w:ilvl="4">
        <w:start w:val="1"/>
        <w:numFmt w:val="upperLetter"/>
        <w:pStyle w:val="StandardL5"/>
        <w:lvlText w:val="(%5)"/>
        <w:lvlJc w:val="left"/>
        <w:pPr>
          <w:tabs>
            <w:tab w:val="num" w:pos="2268"/>
          </w:tabs>
          <w:ind w:left="2268" w:hanging="567"/>
        </w:pPr>
        <w:rPr>
          <w:rFonts w:ascii="Arial" w:hAnsi="Arial" w:cs="Arial"/>
          <w:sz w:val="20"/>
        </w:rPr>
      </w:lvl>
    </w:lvlOverride>
    <w:lvlOverride w:ilvl="5">
      <w:lvl w:ilvl="5">
        <w:start w:val="1"/>
        <w:numFmt w:val="decimal"/>
        <w:pStyle w:val="StandardL6"/>
        <w:lvlText w:val="(%6)"/>
        <w:lvlJc w:val="left"/>
        <w:pPr>
          <w:tabs>
            <w:tab w:val="num" w:pos="2835"/>
          </w:tabs>
          <w:ind w:left="2835" w:hanging="567"/>
        </w:pPr>
        <w:rPr>
          <w:rFonts w:ascii="Arial" w:hAnsi="Arial" w:cs="Arial"/>
          <w:sz w:val="20"/>
        </w:rPr>
      </w:lvl>
    </w:lvlOverride>
    <w:lvlOverride w:ilvl="6">
      <w:lvl w:ilvl="6">
        <w:start w:val="1"/>
        <w:numFmt w:val="upperRoman"/>
        <w:pStyle w:val="StandardL7"/>
        <w:lvlText w:val="(%7)"/>
        <w:lvlJc w:val="left"/>
        <w:pPr>
          <w:tabs>
            <w:tab w:val="num" w:pos="3402"/>
          </w:tabs>
          <w:ind w:left="3402" w:hanging="567"/>
        </w:pPr>
        <w:rPr>
          <w:rFonts w:ascii="Arial" w:hAnsi="Arial" w:cs="Arial"/>
          <w:sz w:val="20"/>
        </w:rPr>
      </w:lvl>
    </w:lvlOverride>
    <w:lvlOverride w:ilvl="7">
      <w:lvl w:ilvl="7">
        <w:start w:val="1"/>
        <w:numFmt w:val="lowerLetter"/>
        <w:pStyle w:val="StandardL8"/>
        <w:lvlText w:val="%8."/>
        <w:lvlJc w:val="left"/>
        <w:pPr>
          <w:tabs>
            <w:tab w:val="num" w:pos="3969"/>
          </w:tabs>
          <w:ind w:left="3969" w:hanging="567"/>
        </w:pPr>
        <w:rPr>
          <w:rFonts w:ascii="Arial" w:hAnsi="Arial" w:cs="Arial"/>
          <w:sz w:val="20"/>
        </w:rPr>
      </w:lvl>
    </w:lvlOverride>
    <w:lvlOverride w:ilvl="8">
      <w:lvl w:ilvl="8">
        <w:start w:val="1"/>
        <w:numFmt w:val="lowerRoman"/>
        <w:pStyle w:val="StandardL9"/>
        <w:lvlText w:val="%9."/>
        <w:lvlJc w:val="left"/>
        <w:pPr>
          <w:tabs>
            <w:tab w:val="num" w:pos="4535"/>
          </w:tabs>
          <w:ind w:left="4535" w:hanging="566"/>
        </w:pPr>
        <w:rPr>
          <w:rFonts w:ascii="Arial" w:hAnsi="Arial" w:cs="Arial"/>
          <w:sz w:val="20"/>
        </w:rPr>
      </w:lvl>
    </w:lvlOverride>
  </w:num>
  <w:num w:numId="16">
    <w:abstractNumId w:val="30"/>
  </w:num>
  <w:num w:numId="17">
    <w:abstractNumId w:val="16"/>
  </w:num>
  <w:num w:numId="18">
    <w:abstractNumId w:val="48"/>
  </w:num>
  <w:num w:numId="19">
    <w:abstractNumId w:val="44"/>
  </w:num>
  <w:num w:numId="20">
    <w:abstractNumId w:val="22"/>
  </w:num>
  <w:num w:numId="21">
    <w:abstractNumId w:val="11"/>
  </w:num>
  <w:num w:numId="22">
    <w:abstractNumId w:val="24"/>
  </w:num>
  <w:num w:numId="23">
    <w:abstractNumId w:val="50"/>
  </w:num>
  <w:num w:numId="24">
    <w:abstractNumId w:val="15"/>
  </w:num>
  <w:num w:numId="25">
    <w:abstractNumId w:val="33"/>
  </w:num>
  <w:num w:numId="26">
    <w:abstractNumId w:val="51"/>
  </w:num>
  <w:num w:numId="27">
    <w:abstractNumId w:val="28"/>
  </w:num>
  <w:num w:numId="28">
    <w:abstractNumId w:val="34"/>
  </w:num>
  <w:num w:numId="29">
    <w:abstractNumId w:val="27"/>
  </w:num>
  <w:num w:numId="30">
    <w:abstractNumId w:val="47"/>
  </w:num>
  <w:num w:numId="31">
    <w:abstractNumId w:val="42"/>
  </w:num>
  <w:num w:numId="32">
    <w:abstractNumId w:val="37"/>
  </w:num>
  <w:num w:numId="33">
    <w:abstractNumId w:val="29"/>
    <w:lvlOverride w:ilvl="0">
      <w:lvl w:ilvl="0">
        <w:start w:val="1"/>
        <w:numFmt w:val="decimal"/>
        <w:lvlRestart w:val="0"/>
        <w:pStyle w:val="SimpleL1"/>
        <w:lvlText w:val="%1"/>
        <w:lvlJc w:val="left"/>
        <w:pPr>
          <w:tabs>
            <w:tab w:val="num" w:pos="567"/>
          </w:tabs>
          <w:ind w:left="567" w:hanging="567"/>
        </w:pPr>
        <w:rPr>
          <w:rFonts w:ascii="Arial" w:hAnsi="Arial" w:cs="Arial"/>
          <w:sz w:val="20"/>
        </w:rPr>
      </w:lvl>
    </w:lvlOverride>
    <w:lvlOverride w:ilvl="1">
      <w:lvl w:ilvl="1">
        <w:start w:val="1"/>
        <w:numFmt w:val="lowerLetter"/>
        <w:pStyle w:val="SimpleL2"/>
        <w:lvlText w:val="(%2)"/>
        <w:lvlJc w:val="left"/>
        <w:pPr>
          <w:tabs>
            <w:tab w:val="num" w:pos="1134"/>
          </w:tabs>
          <w:ind w:left="1134" w:hanging="567"/>
        </w:pPr>
        <w:rPr>
          <w:rFonts w:ascii="Arial" w:hAnsi="Arial" w:cs="Arial"/>
          <w:sz w:val="20"/>
        </w:rPr>
      </w:lvl>
    </w:lvlOverride>
    <w:lvlOverride w:ilvl="2">
      <w:lvl w:ilvl="2">
        <w:start w:val="1"/>
        <w:numFmt w:val="lowerRoman"/>
        <w:pStyle w:val="SimpleL3"/>
        <w:lvlText w:val="(%3)"/>
        <w:lvlJc w:val="left"/>
        <w:pPr>
          <w:tabs>
            <w:tab w:val="num" w:pos="1701"/>
          </w:tabs>
          <w:ind w:left="1701" w:hanging="567"/>
        </w:pPr>
        <w:rPr>
          <w:rFonts w:ascii="Arial" w:hAnsi="Arial" w:cs="Arial"/>
          <w:sz w:val="20"/>
        </w:rPr>
      </w:lvl>
    </w:lvlOverride>
    <w:lvlOverride w:ilvl="3">
      <w:lvl w:ilvl="3">
        <w:start w:val="1"/>
        <w:numFmt w:val="upperLetter"/>
        <w:pStyle w:val="SimpleL4"/>
        <w:lvlText w:val="(%4)"/>
        <w:lvlJc w:val="left"/>
        <w:pPr>
          <w:tabs>
            <w:tab w:val="num" w:pos="2268"/>
          </w:tabs>
          <w:ind w:left="2268" w:hanging="567"/>
        </w:pPr>
        <w:rPr>
          <w:rFonts w:ascii="Arial" w:hAnsi="Arial" w:cs="Arial"/>
          <w:sz w:val="20"/>
        </w:rPr>
      </w:lvl>
    </w:lvlOverride>
    <w:lvlOverride w:ilvl="4">
      <w:lvl w:ilvl="4">
        <w:start w:val="1"/>
        <w:numFmt w:val="decimal"/>
        <w:pStyle w:val="SimpleL5"/>
        <w:lvlText w:val="%5)"/>
        <w:lvlJc w:val="left"/>
        <w:pPr>
          <w:tabs>
            <w:tab w:val="num" w:pos="2835"/>
          </w:tabs>
          <w:ind w:left="2835" w:hanging="567"/>
        </w:pPr>
        <w:rPr>
          <w:rFonts w:ascii="Arial" w:hAnsi="Arial" w:cs="Arial"/>
          <w:sz w:val="20"/>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abstractNumId w:val="29"/>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1"/>
  </w:num>
  <w:num w:numId="38">
    <w:abstractNumId w:val="41"/>
  </w:num>
  <w:num w:numId="39">
    <w:abstractNumId w:val="12"/>
  </w:num>
  <w:num w:numId="40">
    <w:abstractNumId w:val="26"/>
  </w:num>
  <w:num w:numId="41">
    <w:abstractNumId w:val="10"/>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 w:ilvl="0">
        <w:start w:val="1"/>
        <w:numFmt w:val="decimal"/>
        <w:lvlRestart w:val="0"/>
        <w:pStyle w:val="StandardL1"/>
        <w:lvlText w:val="%1"/>
        <w:lvlJc w:val="right"/>
        <w:pPr>
          <w:tabs>
            <w:tab w:val="num" w:pos="567"/>
          </w:tabs>
          <w:ind w:left="567" w:hanging="452"/>
        </w:pPr>
        <w:rPr>
          <w:rFonts w:ascii="Arial" w:hAnsi="Arial" w:cs="Arial"/>
          <w:b/>
          <w:sz w:val="24"/>
        </w:rPr>
      </w:lvl>
    </w:lvlOverride>
    <w:lvlOverride w:ilvl="1">
      <w:lvl w:ilvl="1">
        <w:start w:val="1"/>
        <w:numFmt w:val="decimal"/>
        <w:pStyle w:val="StandardL2"/>
        <w:lvlText w:val="%1.%2"/>
        <w:lvlJc w:val="right"/>
        <w:pPr>
          <w:tabs>
            <w:tab w:val="num" w:pos="567"/>
          </w:tabs>
          <w:ind w:left="567" w:hanging="452"/>
        </w:pPr>
        <w:rPr>
          <w:rFonts w:ascii="Arial" w:hAnsi="Arial" w:cs="Arial"/>
          <w:b w:val="0"/>
          <w:i w:val="0"/>
          <w:sz w:val="20"/>
        </w:rPr>
      </w:lvl>
    </w:lvlOverride>
    <w:lvlOverride w:ilvl="2">
      <w:lvl w:ilvl="2">
        <w:start w:val="1"/>
        <w:numFmt w:val="lowerLetter"/>
        <w:pStyle w:val="StandardL3"/>
        <w:lvlText w:val="(%3)"/>
        <w:lvlJc w:val="left"/>
        <w:pPr>
          <w:tabs>
            <w:tab w:val="num" w:pos="1134"/>
          </w:tabs>
          <w:ind w:left="1134" w:hanging="578"/>
        </w:pPr>
        <w:rPr>
          <w:rFonts w:ascii="Arial" w:hAnsi="Arial" w:cs="Arial"/>
          <w:sz w:val="20"/>
        </w:rPr>
      </w:lvl>
    </w:lvlOverride>
    <w:lvlOverride w:ilvl="3">
      <w:lvl w:ilvl="3">
        <w:start w:val="1"/>
        <w:numFmt w:val="lowerRoman"/>
        <w:pStyle w:val="StandardL4"/>
        <w:lvlText w:val="(%4)"/>
        <w:lvlJc w:val="left"/>
        <w:pPr>
          <w:tabs>
            <w:tab w:val="num" w:pos="1701"/>
          </w:tabs>
          <w:ind w:left="1701" w:hanging="567"/>
        </w:pPr>
        <w:rPr>
          <w:rFonts w:ascii="Arial" w:hAnsi="Arial" w:cs="Arial"/>
          <w:sz w:val="20"/>
        </w:rPr>
      </w:lvl>
    </w:lvlOverride>
    <w:lvlOverride w:ilvl="4">
      <w:lvl w:ilvl="4">
        <w:start w:val="1"/>
        <w:numFmt w:val="upperLetter"/>
        <w:pStyle w:val="StandardL5"/>
        <w:lvlText w:val="(%5)"/>
        <w:lvlJc w:val="left"/>
        <w:pPr>
          <w:tabs>
            <w:tab w:val="num" w:pos="2268"/>
          </w:tabs>
          <w:ind w:left="2268" w:hanging="567"/>
        </w:pPr>
        <w:rPr>
          <w:rFonts w:ascii="Arial" w:hAnsi="Arial" w:cs="Arial"/>
          <w:sz w:val="20"/>
        </w:rPr>
      </w:lvl>
    </w:lvlOverride>
    <w:lvlOverride w:ilvl="5">
      <w:lvl w:ilvl="5">
        <w:start w:val="1"/>
        <w:numFmt w:val="decimal"/>
        <w:pStyle w:val="StandardL6"/>
        <w:lvlText w:val="(%6)"/>
        <w:lvlJc w:val="left"/>
        <w:pPr>
          <w:tabs>
            <w:tab w:val="num" w:pos="2835"/>
          </w:tabs>
          <w:ind w:left="2835" w:hanging="567"/>
        </w:pPr>
        <w:rPr>
          <w:rFonts w:ascii="Arial" w:hAnsi="Arial" w:cs="Arial"/>
          <w:sz w:val="20"/>
        </w:rPr>
      </w:lvl>
    </w:lvlOverride>
    <w:lvlOverride w:ilvl="6">
      <w:lvl w:ilvl="6">
        <w:start w:val="1"/>
        <w:numFmt w:val="upperRoman"/>
        <w:pStyle w:val="StandardL7"/>
        <w:lvlText w:val="(%7)"/>
        <w:lvlJc w:val="left"/>
        <w:pPr>
          <w:tabs>
            <w:tab w:val="num" w:pos="3402"/>
          </w:tabs>
          <w:ind w:left="3402" w:hanging="567"/>
        </w:pPr>
        <w:rPr>
          <w:rFonts w:ascii="Arial" w:hAnsi="Arial" w:cs="Arial"/>
          <w:sz w:val="20"/>
        </w:rPr>
      </w:lvl>
    </w:lvlOverride>
    <w:lvlOverride w:ilvl="7">
      <w:lvl w:ilvl="7">
        <w:start w:val="1"/>
        <w:numFmt w:val="lowerLetter"/>
        <w:pStyle w:val="StandardL8"/>
        <w:lvlText w:val="%8."/>
        <w:lvlJc w:val="left"/>
        <w:pPr>
          <w:tabs>
            <w:tab w:val="num" w:pos="3969"/>
          </w:tabs>
          <w:ind w:left="3969" w:hanging="567"/>
        </w:pPr>
        <w:rPr>
          <w:rFonts w:ascii="Arial" w:hAnsi="Arial" w:cs="Arial"/>
          <w:sz w:val="20"/>
        </w:rPr>
      </w:lvl>
    </w:lvlOverride>
    <w:lvlOverride w:ilvl="8">
      <w:lvl w:ilvl="8">
        <w:start w:val="1"/>
        <w:numFmt w:val="lowerRoman"/>
        <w:pStyle w:val="StandardL9"/>
        <w:lvlText w:val="%9."/>
        <w:lvlJc w:val="left"/>
        <w:pPr>
          <w:tabs>
            <w:tab w:val="num" w:pos="4535"/>
          </w:tabs>
          <w:ind w:left="4535" w:hanging="566"/>
        </w:pPr>
        <w:rPr>
          <w:rFonts w:ascii="Arial" w:hAnsi="Arial" w:cs="Arial"/>
          <w:sz w:val="20"/>
        </w:rPr>
      </w:lvl>
    </w:lvlOverride>
  </w:num>
  <w:num w:numId="48">
    <w:abstractNumId w:val="40"/>
  </w:num>
  <w:num w:numId="49">
    <w:abstractNumId w:val="21"/>
  </w:num>
  <w:num w:numId="50">
    <w:abstractNumId w:val="20"/>
  </w:num>
  <w:num w:numId="51">
    <w:abstractNumId w:val="46"/>
  </w:num>
  <w:num w:numId="52">
    <w:abstractNumId w:val="49"/>
  </w:num>
  <w:num w:numId="53">
    <w:abstractNumId w:val="25"/>
  </w:num>
  <w:num w:numId="54">
    <w:abstractNumId w:val="18"/>
  </w:num>
  <w:num w:numId="55">
    <w:abstractNumId w:val="43"/>
  </w:num>
  <w:num w:numId="56">
    <w:abstractNumId w:val="36"/>
  </w:num>
  <w:num w:numId="57">
    <w:abstractNumId w:val="13"/>
  </w:num>
  <w:num w:numId="58">
    <w:abstractNumId w:val="49"/>
    <w:lvlOverride w:ilvl="0">
      <w:lvl w:ilvl="0" w:tplc="CBE49A7A">
        <w:start w:val="1"/>
        <w:numFmt w:val="decimal"/>
        <w:lvlRestart w:val="0"/>
        <w:lvlText w:val="%1"/>
        <w:lvlJc w:val="right"/>
        <w:pPr>
          <w:tabs>
            <w:tab w:val="num" w:pos="567"/>
          </w:tabs>
          <w:ind w:left="567" w:hanging="452"/>
        </w:pPr>
        <w:rPr>
          <w:rFonts w:ascii="Arial" w:hAnsi="Arial" w:cs="Arial"/>
          <w:b/>
          <w:sz w:val="20"/>
          <w:szCs w:val="20"/>
        </w:rPr>
      </w:lvl>
    </w:lvlOverride>
    <w:lvlOverride w:ilvl="1">
      <w:lvl w:ilvl="1" w:tplc="08090019">
        <w:start w:val="1"/>
        <w:numFmt w:val="decimal"/>
        <w:lvlText w:val="%1.%2"/>
        <w:lvlJc w:val="right"/>
        <w:pPr>
          <w:tabs>
            <w:tab w:val="num" w:pos="567"/>
          </w:tabs>
          <w:ind w:left="567" w:hanging="452"/>
        </w:pPr>
        <w:rPr>
          <w:rFonts w:ascii="Arial" w:hAnsi="Arial" w:cs="Arial"/>
          <w:b w:val="0"/>
          <w:sz w:val="20"/>
        </w:rPr>
      </w:lvl>
    </w:lvlOverride>
    <w:lvlOverride w:ilvl="3">
      <w:lvl w:ilvl="3" w:tplc="0809000F">
        <w:start w:val="1"/>
        <w:numFmt w:val="lowerRoman"/>
        <w:lvlText w:val="(%4)"/>
        <w:lvlJc w:val="left"/>
        <w:pPr>
          <w:tabs>
            <w:tab w:val="num" w:pos="1701"/>
          </w:tabs>
          <w:ind w:left="1701" w:hanging="567"/>
        </w:pPr>
        <w:rPr>
          <w:rFonts w:ascii="Arial" w:hAnsi="Arial" w:cs="Arial"/>
          <w:sz w:val="20"/>
        </w:rPr>
      </w:lvl>
    </w:lvlOverride>
  </w:num>
  <w:num w:numId="59">
    <w:abstractNumId w:val="39"/>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99"/>
    <w:rsid w:val="000006D8"/>
    <w:rsid w:val="00047AD9"/>
    <w:rsid w:val="0007035B"/>
    <w:rsid w:val="00082760"/>
    <w:rsid w:val="00094AFB"/>
    <w:rsid w:val="000A551F"/>
    <w:rsid w:val="000D2689"/>
    <w:rsid w:val="000E65D5"/>
    <w:rsid w:val="00103694"/>
    <w:rsid w:val="00104A3D"/>
    <w:rsid w:val="00116867"/>
    <w:rsid w:val="0012374E"/>
    <w:rsid w:val="00126FA0"/>
    <w:rsid w:val="00133AEA"/>
    <w:rsid w:val="001343D8"/>
    <w:rsid w:val="001441DA"/>
    <w:rsid w:val="00163D51"/>
    <w:rsid w:val="00171CC1"/>
    <w:rsid w:val="001869EE"/>
    <w:rsid w:val="001A7361"/>
    <w:rsid w:val="001B0A7B"/>
    <w:rsid w:val="001B280B"/>
    <w:rsid w:val="001C2C33"/>
    <w:rsid w:val="001D7FE1"/>
    <w:rsid w:val="001E7290"/>
    <w:rsid w:val="00212E28"/>
    <w:rsid w:val="00247229"/>
    <w:rsid w:val="002603D1"/>
    <w:rsid w:val="002670B5"/>
    <w:rsid w:val="002C79D0"/>
    <w:rsid w:val="002F4B37"/>
    <w:rsid w:val="00300903"/>
    <w:rsid w:val="00304353"/>
    <w:rsid w:val="00322540"/>
    <w:rsid w:val="003248D6"/>
    <w:rsid w:val="003262BA"/>
    <w:rsid w:val="0035013A"/>
    <w:rsid w:val="00357589"/>
    <w:rsid w:val="003679CC"/>
    <w:rsid w:val="00375DBE"/>
    <w:rsid w:val="00392676"/>
    <w:rsid w:val="003A1844"/>
    <w:rsid w:val="003B5EDA"/>
    <w:rsid w:val="003C770D"/>
    <w:rsid w:val="003D236C"/>
    <w:rsid w:val="0040073B"/>
    <w:rsid w:val="00405595"/>
    <w:rsid w:val="00407DDD"/>
    <w:rsid w:val="0041532D"/>
    <w:rsid w:val="004224F7"/>
    <w:rsid w:val="00435373"/>
    <w:rsid w:val="00436365"/>
    <w:rsid w:val="00446E82"/>
    <w:rsid w:val="004575E9"/>
    <w:rsid w:val="004772B4"/>
    <w:rsid w:val="00482BBD"/>
    <w:rsid w:val="0048560C"/>
    <w:rsid w:val="00485EE2"/>
    <w:rsid w:val="0049269C"/>
    <w:rsid w:val="004D0B8E"/>
    <w:rsid w:val="004D55A1"/>
    <w:rsid w:val="004E32D1"/>
    <w:rsid w:val="004F33F0"/>
    <w:rsid w:val="004F4843"/>
    <w:rsid w:val="005019AE"/>
    <w:rsid w:val="005033A7"/>
    <w:rsid w:val="0052665B"/>
    <w:rsid w:val="00534030"/>
    <w:rsid w:val="005569F6"/>
    <w:rsid w:val="0056593E"/>
    <w:rsid w:val="00587728"/>
    <w:rsid w:val="005A624D"/>
    <w:rsid w:val="005F0598"/>
    <w:rsid w:val="00614B1C"/>
    <w:rsid w:val="00620AAC"/>
    <w:rsid w:val="00620C70"/>
    <w:rsid w:val="00620D75"/>
    <w:rsid w:val="00630668"/>
    <w:rsid w:val="00645DC2"/>
    <w:rsid w:val="00683CF7"/>
    <w:rsid w:val="00690ED6"/>
    <w:rsid w:val="00693AF4"/>
    <w:rsid w:val="0069590E"/>
    <w:rsid w:val="00695B9B"/>
    <w:rsid w:val="006D6159"/>
    <w:rsid w:val="006E2EFE"/>
    <w:rsid w:val="006E310B"/>
    <w:rsid w:val="00701C9F"/>
    <w:rsid w:val="00715C00"/>
    <w:rsid w:val="00721846"/>
    <w:rsid w:val="00743FFF"/>
    <w:rsid w:val="00747A48"/>
    <w:rsid w:val="007514F0"/>
    <w:rsid w:val="007604A3"/>
    <w:rsid w:val="00775583"/>
    <w:rsid w:val="00794E23"/>
    <w:rsid w:val="007A260E"/>
    <w:rsid w:val="007D1D9A"/>
    <w:rsid w:val="007E3E88"/>
    <w:rsid w:val="007F40B5"/>
    <w:rsid w:val="007F7A0B"/>
    <w:rsid w:val="00822580"/>
    <w:rsid w:val="00823A4A"/>
    <w:rsid w:val="00840AB0"/>
    <w:rsid w:val="00872232"/>
    <w:rsid w:val="00882AF5"/>
    <w:rsid w:val="0089353A"/>
    <w:rsid w:val="00897F98"/>
    <w:rsid w:val="008B00D4"/>
    <w:rsid w:val="008B7539"/>
    <w:rsid w:val="00906499"/>
    <w:rsid w:val="009115C7"/>
    <w:rsid w:val="0092596B"/>
    <w:rsid w:val="00927D63"/>
    <w:rsid w:val="00936381"/>
    <w:rsid w:val="00950B91"/>
    <w:rsid w:val="009560AA"/>
    <w:rsid w:val="00961430"/>
    <w:rsid w:val="0098044C"/>
    <w:rsid w:val="009A1B68"/>
    <w:rsid w:val="009A61CA"/>
    <w:rsid w:val="009C0ACA"/>
    <w:rsid w:val="009C1676"/>
    <w:rsid w:val="009D11E3"/>
    <w:rsid w:val="009D7C5A"/>
    <w:rsid w:val="00A0568D"/>
    <w:rsid w:val="00A343E6"/>
    <w:rsid w:val="00A34E18"/>
    <w:rsid w:val="00A51F60"/>
    <w:rsid w:val="00A774A0"/>
    <w:rsid w:val="00A87974"/>
    <w:rsid w:val="00A92892"/>
    <w:rsid w:val="00AB701D"/>
    <w:rsid w:val="00AC2D48"/>
    <w:rsid w:val="00AD0432"/>
    <w:rsid w:val="00B12FFE"/>
    <w:rsid w:val="00B26BFF"/>
    <w:rsid w:val="00B40683"/>
    <w:rsid w:val="00BA6951"/>
    <w:rsid w:val="00BB38FB"/>
    <w:rsid w:val="00BE1E54"/>
    <w:rsid w:val="00BF63B8"/>
    <w:rsid w:val="00C23EE1"/>
    <w:rsid w:val="00C93BEC"/>
    <w:rsid w:val="00C971DE"/>
    <w:rsid w:val="00CB36BD"/>
    <w:rsid w:val="00CB71EB"/>
    <w:rsid w:val="00CB771A"/>
    <w:rsid w:val="00CB7907"/>
    <w:rsid w:val="00CC2EB6"/>
    <w:rsid w:val="00CC4B79"/>
    <w:rsid w:val="00CC5359"/>
    <w:rsid w:val="00CF6579"/>
    <w:rsid w:val="00D00C88"/>
    <w:rsid w:val="00D32814"/>
    <w:rsid w:val="00D53587"/>
    <w:rsid w:val="00D670B3"/>
    <w:rsid w:val="00D736E9"/>
    <w:rsid w:val="00D95B0F"/>
    <w:rsid w:val="00DB0D00"/>
    <w:rsid w:val="00DF03AB"/>
    <w:rsid w:val="00E0061A"/>
    <w:rsid w:val="00E014CF"/>
    <w:rsid w:val="00E202A1"/>
    <w:rsid w:val="00E531A0"/>
    <w:rsid w:val="00E660D9"/>
    <w:rsid w:val="00E80649"/>
    <w:rsid w:val="00E87480"/>
    <w:rsid w:val="00E87543"/>
    <w:rsid w:val="00E9396A"/>
    <w:rsid w:val="00EC3B90"/>
    <w:rsid w:val="00EC5EF6"/>
    <w:rsid w:val="00EF18D4"/>
    <w:rsid w:val="00F22621"/>
    <w:rsid w:val="00F233C1"/>
    <w:rsid w:val="00F83F01"/>
    <w:rsid w:val="00F90862"/>
    <w:rsid w:val="00FA332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9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nhideWhenUsed="1"/>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unhideWhenUsed/>
    <w:qFormat/>
    <w:pPr>
      <w:spacing w:after="260" w:line="260" w:lineRule="atLeast"/>
      <w:jc w:val="both"/>
    </w:pPr>
    <w:rPr>
      <w:rFonts w:ascii="Arial" w:eastAsia="Times New Roman" w:hAnsi="Arial" w:cs="Times New Roman"/>
      <w:sz w:val="21"/>
      <w:szCs w:val="24"/>
      <w:lang w:val="en-GB"/>
    </w:rPr>
  </w:style>
  <w:style w:type="paragraph" w:styleId="Heading1">
    <w:name w:val="heading 1"/>
    <w:basedOn w:val="Normal"/>
    <w:next w:val="Normal"/>
    <w:link w:val="Heading1Char"/>
    <w:uiPriority w:val="99"/>
    <w:semiHidden/>
    <w:unhideWhenUsed/>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semiHidden/>
    <w:unhideWhenUsed/>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semiHidden/>
    <w:unhideWhenUsed/>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9"/>
    <w:semiHidden/>
    <w:unhideWhenUse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semiHidden/>
    <w:unhideWhenUse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semiHidden/>
    <w:unhideWhenUse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9"/>
    <w:semiHidden/>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Pr>
      <w:rFonts w:ascii="Arial" w:eastAsia="Times New Roman" w:hAnsi="Arial" w:cs="Arial"/>
      <w:b/>
      <w:bCs/>
      <w:i/>
      <w:iCs/>
      <w:sz w:val="28"/>
      <w:szCs w:val="28"/>
      <w:lang w:val="en-GB"/>
    </w:rPr>
  </w:style>
  <w:style w:type="paragraph" w:customStyle="1" w:styleId="ScheduleNumber">
    <w:name w:val="ScheduleNumber"/>
    <w:basedOn w:val="Normal"/>
    <w:next w:val="Normal"/>
    <w:uiPriority w:val="49"/>
    <w:qFormat/>
    <w:pPr>
      <w:numPr>
        <w:numId w:val="1"/>
      </w:numPr>
      <w:jc w:val="center"/>
    </w:pPr>
    <w:rPr>
      <w:b/>
    </w:rPr>
  </w:style>
  <w:style w:type="paragraph" w:customStyle="1" w:styleId="SchLevel1">
    <w:name w:val="SchLevel 1"/>
    <w:basedOn w:val="Normal"/>
    <w:uiPriority w:val="49"/>
    <w:qFormat/>
    <w:pPr>
      <w:keepNext/>
      <w:numPr>
        <w:ilvl w:val="1"/>
        <w:numId w:val="1"/>
      </w:numPr>
    </w:pPr>
    <w:rPr>
      <w:b/>
      <w:caps/>
      <w:szCs w:val="20"/>
    </w:rPr>
  </w:style>
  <w:style w:type="paragraph" w:customStyle="1" w:styleId="SchLevel2">
    <w:name w:val="SchLevel 2"/>
    <w:basedOn w:val="Normal"/>
    <w:uiPriority w:val="29"/>
    <w:qFormat/>
    <w:pPr>
      <w:tabs>
        <w:tab w:val="num" w:pos="720"/>
      </w:tabs>
      <w:ind w:left="720" w:hanging="720"/>
    </w:pPr>
    <w:rPr>
      <w:szCs w:val="20"/>
    </w:rPr>
  </w:style>
  <w:style w:type="paragraph" w:customStyle="1" w:styleId="SchLevel3">
    <w:name w:val="SchLevel 3"/>
    <w:basedOn w:val="Normal"/>
    <w:uiPriority w:val="29"/>
    <w:qFormat/>
    <w:pPr>
      <w:tabs>
        <w:tab w:val="num" w:pos="1440"/>
      </w:tabs>
      <w:ind w:left="1440" w:hanging="720"/>
    </w:pPr>
    <w:rPr>
      <w:szCs w:val="20"/>
    </w:rPr>
  </w:style>
  <w:style w:type="paragraph" w:customStyle="1" w:styleId="SchLevel4">
    <w:name w:val="SchLevel 4"/>
    <w:basedOn w:val="Normal"/>
    <w:uiPriority w:val="29"/>
    <w:qFormat/>
    <w:pPr>
      <w:tabs>
        <w:tab w:val="num" w:pos="2160"/>
      </w:tabs>
      <w:ind w:left="2160" w:hanging="720"/>
    </w:pPr>
    <w:rPr>
      <w:szCs w:val="20"/>
    </w:rPr>
  </w:style>
  <w:style w:type="paragraph" w:customStyle="1" w:styleId="SchLevel5">
    <w:name w:val="SchLevel 5"/>
    <w:basedOn w:val="Normal"/>
    <w:uiPriority w:val="29"/>
    <w:qFormat/>
    <w:pPr>
      <w:tabs>
        <w:tab w:val="num" w:pos="2880"/>
      </w:tabs>
      <w:ind w:left="2880" w:right="144" w:hanging="720"/>
    </w:pPr>
    <w:rPr>
      <w:szCs w:val="20"/>
    </w:rPr>
  </w:style>
  <w:style w:type="paragraph" w:customStyle="1" w:styleId="SchLevel6">
    <w:name w:val="SchLevel 6"/>
    <w:basedOn w:val="Normal"/>
    <w:uiPriority w:val="29"/>
    <w:qFormat/>
    <w:pPr>
      <w:tabs>
        <w:tab w:val="num" w:pos="3600"/>
      </w:tabs>
      <w:ind w:left="3600" w:hanging="720"/>
    </w:pPr>
    <w:rPr>
      <w:szCs w:val="20"/>
    </w:rPr>
  </w:style>
  <w:style w:type="paragraph" w:styleId="ListParagraph">
    <w:name w:val="List Paragraph"/>
    <w:basedOn w:val="Normal"/>
    <w:uiPriority w:val="99"/>
    <w:unhideWhenUsed/>
    <w:qFormat/>
    <w:pPr>
      <w:ind w:left="720"/>
      <w:contextualSpacing/>
    </w:pPr>
  </w:style>
  <w:style w:type="character" w:styleId="Hyperlink">
    <w:name w:val="Hyperlink"/>
    <w:basedOn w:val="DefaultParagraphFont"/>
    <w:uiPriority w:val="99"/>
    <w:semiHidden/>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Times New Roman" w:hAnsi="Arial" w:cs="Times New Roman"/>
      <w:sz w:val="21"/>
      <w:szCs w:val="24"/>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Times New Roman" w:hAnsi="Arial" w:cs="Times New Roman"/>
      <w:sz w:val="21"/>
      <w:szCs w:val="24"/>
      <w:lang w:val="en-GB"/>
    </w:rPr>
  </w:style>
  <w:style w:type="paragraph" w:customStyle="1" w:styleId="Level1">
    <w:name w:val="Level 1"/>
    <w:basedOn w:val="Normal"/>
    <w:uiPriority w:val="49"/>
    <w:qFormat/>
    <w:pPr>
      <w:keepNext/>
      <w:numPr>
        <w:numId w:val="4"/>
      </w:numPr>
      <w:outlineLvl w:val="0"/>
    </w:pPr>
    <w:rPr>
      <w:b/>
      <w:caps/>
    </w:rPr>
  </w:style>
  <w:style w:type="paragraph" w:customStyle="1" w:styleId="Level2">
    <w:name w:val="Level 2"/>
    <w:basedOn w:val="Normal"/>
    <w:link w:val="Level2Char"/>
    <w:uiPriority w:val="49"/>
    <w:qFormat/>
    <w:pPr>
      <w:numPr>
        <w:ilvl w:val="1"/>
        <w:numId w:val="4"/>
      </w:numPr>
      <w:outlineLvl w:val="1"/>
    </w:pPr>
  </w:style>
  <w:style w:type="character" w:customStyle="1" w:styleId="Level2Char">
    <w:name w:val="Level 2 Char"/>
    <w:link w:val="Level2"/>
    <w:uiPriority w:val="49"/>
    <w:locked/>
    <w:rPr>
      <w:rFonts w:ascii="Arial" w:eastAsia="Times New Roman" w:hAnsi="Arial" w:cs="Times New Roman"/>
      <w:sz w:val="21"/>
      <w:szCs w:val="24"/>
      <w:lang w:val="en-GB"/>
    </w:rPr>
  </w:style>
  <w:style w:type="paragraph" w:customStyle="1" w:styleId="Level3">
    <w:name w:val="Level 3"/>
    <w:basedOn w:val="Normal"/>
    <w:link w:val="Level3Char"/>
    <w:uiPriority w:val="29"/>
    <w:qFormat/>
    <w:pPr>
      <w:tabs>
        <w:tab w:val="num" w:pos="1440"/>
      </w:tabs>
      <w:ind w:left="1440" w:hanging="720"/>
      <w:outlineLvl w:val="2"/>
    </w:pPr>
  </w:style>
  <w:style w:type="character" w:customStyle="1" w:styleId="Level3Char">
    <w:name w:val="Level 3 Char"/>
    <w:link w:val="Level3"/>
    <w:uiPriority w:val="99"/>
    <w:locked/>
    <w:rPr>
      <w:rFonts w:ascii="Arial" w:eastAsia="Times New Roman" w:hAnsi="Arial" w:cs="Times New Roman"/>
      <w:sz w:val="21"/>
      <w:szCs w:val="24"/>
      <w:lang w:val="en-GB"/>
    </w:rPr>
  </w:style>
  <w:style w:type="paragraph" w:customStyle="1" w:styleId="Level4">
    <w:name w:val="Level 4"/>
    <w:basedOn w:val="Normal"/>
    <w:uiPriority w:val="29"/>
    <w:qFormat/>
    <w:pPr>
      <w:tabs>
        <w:tab w:val="num" w:pos="2160"/>
      </w:tabs>
      <w:ind w:left="2160" w:hanging="720"/>
      <w:outlineLvl w:val="3"/>
    </w:pPr>
  </w:style>
  <w:style w:type="paragraph" w:customStyle="1" w:styleId="Level5">
    <w:name w:val="Level 5"/>
    <w:basedOn w:val="Normal"/>
    <w:uiPriority w:val="49"/>
    <w:qFormat/>
    <w:pPr>
      <w:numPr>
        <w:ilvl w:val="4"/>
        <w:numId w:val="4"/>
      </w:numPr>
      <w:outlineLvl w:val="4"/>
    </w:pPr>
  </w:style>
  <w:style w:type="paragraph" w:customStyle="1" w:styleId="Level6">
    <w:name w:val="Level 6"/>
    <w:basedOn w:val="Normal"/>
    <w:uiPriority w:val="29"/>
    <w:qFormat/>
    <w:pPr>
      <w:tabs>
        <w:tab w:val="num" w:pos="3600"/>
      </w:tabs>
      <w:ind w:left="3600" w:hanging="720"/>
      <w:outlineLvl w:val="5"/>
    </w:pPr>
  </w:style>
  <w:style w:type="table" w:styleId="TableGrid">
    <w:name w:val="Table Grid"/>
    <w:basedOn w:val="TableNormal"/>
    <w:uiPriority w:val="99"/>
    <w:semiHidden/>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uiPriority w:val="29"/>
    <w:qFormat/>
    <w:pPr>
      <w:ind w:left="720"/>
      <w:outlineLvl w:val="1"/>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rPr>
      <w:rFonts w:ascii="Arial" w:eastAsia="Times New Roman" w:hAnsi="Arial" w:cs="Times New Roman"/>
      <w:sz w:val="21"/>
      <w:szCs w:val="24"/>
      <w:lang w:val="en-GB"/>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hAnsi="Times New Roman"/>
      <w:sz w:val="24"/>
      <w:lang w:val="en-US"/>
    </w:rPr>
  </w:style>
  <w:style w:type="paragraph" w:customStyle="1" w:styleId="UKSchemeBL1">
    <w:name w:val="UKSchemeB_L1"/>
    <w:basedOn w:val="Normal"/>
    <w:uiPriority w:val="29"/>
    <w:qFormat/>
    <w:pPr>
      <w:keepNext/>
      <w:tabs>
        <w:tab w:val="num" w:pos="720"/>
      </w:tabs>
      <w:ind w:left="720" w:hanging="720"/>
      <w:jc w:val="left"/>
      <w:outlineLvl w:val="0"/>
    </w:pPr>
    <w:rPr>
      <w:rFonts w:cs="Arial"/>
      <w:b/>
      <w:caps/>
      <w:sz w:val="22"/>
      <w:szCs w:val="20"/>
    </w:rPr>
  </w:style>
  <w:style w:type="paragraph" w:customStyle="1" w:styleId="UKSchemeBL2">
    <w:name w:val="UKSchemeB_L2"/>
    <w:basedOn w:val="UKSchemeBL1"/>
    <w:uiPriority w:val="29"/>
    <w:qFormat/>
    <w:pPr>
      <w:keepNext w:val="0"/>
      <w:numPr>
        <w:ilvl w:val="1"/>
      </w:numPr>
      <w:tabs>
        <w:tab w:val="num" w:pos="720"/>
      </w:tabs>
      <w:ind w:left="720" w:hanging="720"/>
      <w:jc w:val="both"/>
      <w:outlineLvl w:val="1"/>
    </w:pPr>
    <w:rPr>
      <w:b w:val="0"/>
      <w:caps w:val="0"/>
    </w:rPr>
  </w:style>
  <w:style w:type="paragraph" w:customStyle="1" w:styleId="UKSchemeBL3">
    <w:name w:val="UKSchemeB_L3"/>
    <w:basedOn w:val="UKSchemeBL2"/>
    <w:link w:val="UKSchemeBL3Char"/>
    <w:uiPriority w:val="29"/>
    <w:qFormat/>
    <w:pPr>
      <w:numPr>
        <w:ilvl w:val="2"/>
      </w:numPr>
      <w:tabs>
        <w:tab w:val="num" w:pos="720"/>
      </w:tabs>
      <w:ind w:left="720" w:hanging="720"/>
      <w:outlineLvl w:val="2"/>
    </w:pPr>
  </w:style>
  <w:style w:type="character" w:customStyle="1" w:styleId="UKSchemeBL3Char">
    <w:name w:val="UKSchemeB_L3 Char"/>
    <w:link w:val="UKSchemeBL3"/>
    <w:rPr>
      <w:rFonts w:ascii="Arial" w:eastAsia="Times New Roman" w:hAnsi="Arial" w:cs="Arial"/>
      <w:szCs w:val="20"/>
      <w:lang w:val="en-GB"/>
    </w:rPr>
  </w:style>
  <w:style w:type="paragraph" w:customStyle="1" w:styleId="UKSchemeBL4">
    <w:name w:val="UKSchemeB_L4"/>
    <w:basedOn w:val="UKSchemeBL3"/>
    <w:uiPriority w:val="29"/>
    <w:qFormat/>
    <w:pPr>
      <w:numPr>
        <w:ilvl w:val="3"/>
      </w:numPr>
      <w:tabs>
        <w:tab w:val="num" w:pos="720"/>
      </w:tabs>
      <w:ind w:left="720" w:hanging="720"/>
      <w:jc w:val="left"/>
      <w:outlineLvl w:val="3"/>
    </w:pPr>
  </w:style>
  <w:style w:type="paragraph" w:customStyle="1" w:styleId="UKSchemeBL5">
    <w:name w:val="UKSchemeB_L5"/>
    <w:basedOn w:val="UKSchemeBL4"/>
    <w:uiPriority w:val="29"/>
    <w:qFormat/>
    <w:pPr>
      <w:numPr>
        <w:ilvl w:val="4"/>
      </w:numPr>
      <w:tabs>
        <w:tab w:val="num" w:pos="720"/>
      </w:tabs>
      <w:ind w:left="720" w:hanging="720"/>
      <w:outlineLvl w:val="4"/>
    </w:pPr>
  </w:style>
  <w:style w:type="paragraph" w:customStyle="1" w:styleId="UKSchemeBL6">
    <w:name w:val="UKSchemeB_L6"/>
    <w:basedOn w:val="UKSchemeBL5"/>
    <w:uiPriority w:val="29"/>
    <w:qFormat/>
    <w:pPr>
      <w:numPr>
        <w:ilvl w:val="5"/>
      </w:numPr>
      <w:tabs>
        <w:tab w:val="num" w:pos="720"/>
      </w:tabs>
      <w:ind w:left="720" w:hanging="720"/>
      <w:outlineLvl w:val="5"/>
    </w:pPr>
  </w:style>
  <w:style w:type="paragraph" w:customStyle="1" w:styleId="UKSchemeBL7">
    <w:name w:val="UKSchemeB_L7"/>
    <w:basedOn w:val="UKSchemeBL6"/>
    <w:uiPriority w:val="29"/>
    <w:qFormat/>
    <w:pPr>
      <w:numPr>
        <w:ilvl w:val="6"/>
      </w:numPr>
      <w:tabs>
        <w:tab w:val="num" w:pos="720"/>
      </w:tabs>
      <w:ind w:left="720" w:hanging="720"/>
      <w:outlineLvl w:val="6"/>
    </w:pPr>
  </w:style>
  <w:style w:type="paragraph" w:customStyle="1" w:styleId="UKSchemeBL8">
    <w:name w:val="UKSchemeB_L8"/>
    <w:basedOn w:val="UKSchemeBL7"/>
    <w:uiPriority w:val="29"/>
    <w:qFormat/>
    <w:pPr>
      <w:numPr>
        <w:ilvl w:val="7"/>
      </w:numPr>
      <w:tabs>
        <w:tab w:val="num" w:pos="720"/>
      </w:tabs>
      <w:ind w:left="720" w:hanging="720"/>
      <w:outlineLvl w:val="7"/>
    </w:pPr>
  </w:style>
  <w:style w:type="paragraph" w:customStyle="1" w:styleId="UKSchemeBL9">
    <w:name w:val="UKSchemeB_L9"/>
    <w:basedOn w:val="UKSchemeBL8"/>
    <w:uiPriority w:val="29"/>
    <w:qFormat/>
    <w:pPr>
      <w:numPr>
        <w:ilvl w:val="8"/>
      </w:numPr>
      <w:tabs>
        <w:tab w:val="num" w:pos="720"/>
      </w:tabs>
      <w:ind w:left="720" w:hanging="720"/>
      <w:outlineLvl w:val="8"/>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table" w:customStyle="1" w:styleId="GridTable5Dark-Accent31">
    <w:name w:val="Grid Table 5 Dark - Accent 31"/>
    <w:basedOn w:val="TableNormal"/>
    <w:uiPriority w:val="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FootnoteText">
    <w:name w:val="footnote text"/>
    <w:basedOn w:val="Normal"/>
    <w:link w:val="FootnoteTextChar"/>
    <w:uiPriority w:val="99"/>
    <w:semiHidden/>
    <w:unhideWhenUsed/>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styleId="NoSpacing">
    <w:name w:val="No Spacing"/>
    <w:link w:val="NoSpacingChar"/>
    <w:uiPriority w:val="99"/>
    <w:semiHidden/>
    <w:unhideWhenUsed/>
    <w:pPr>
      <w:spacing w:after="0" w:line="240" w:lineRule="auto"/>
    </w:pPr>
    <w:rPr>
      <w:lang w:val="en-GB"/>
    </w:rPr>
  </w:style>
  <w:style w:type="character" w:customStyle="1" w:styleId="NoSpacingChar">
    <w:name w:val="No Spacing Char"/>
    <w:basedOn w:val="DefaultParagraphFont"/>
    <w:link w:val="NoSpacing"/>
    <w:uiPriority w:val="1"/>
    <w:rPr>
      <w:lang w:val="en-GB"/>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Arial" w:eastAsia="Times New Roman" w:hAnsi="Arial" w:cs="Times New Roman"/>
      <w:sz w:val="21"/>
      <w:szCs w:val="24"/>
      <w:lang w:val="en-GB"/>
    </w:rPr>
  </w:style>
  <w:style w:type="paragraph" w:customStyle="1" w:styleId="Default">
    <w:name w:val="Default"/>
    <w:uiPriority w:val="29"/>
    <w:qFormat/>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pPr>
      <w:spacing w:after="260"/>
      <w:jc w:val="both"/>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eastAsia="Times New Roman" w:hAnsi="Arial" w:cs="Times New Roman"/>
      <w:sz w:val="21"/>
      <w:szCs w:val="24"/>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eastAsia="Times New Roman" w:hAnsi="Arial" w:cs="Times New Roman"/>
      <w:sz w:val="16"/>
      <w:szCs w:val="16"/>
      <w:lang w:val="en-GB"/>
    </w:rPr>
  </w:style>
  <w:style w:type="paragraph" w:styleId="BodyTextFirstIndent">
    <w:name w:val="Body Text First Indent"/>
    <w:basedOn w:val="BodyText"/>
    <w:link w:val="BodyTextFirstIndentChar"/>
    <w:uiPriority w:val="99"/>
    <w:semiHidden/>
    <w:unhideWhenUsed/>
    <w:pPr>
      <w:spacing w:after="260"/>
      <w:ind w:firstLine="360"/>
    </w:pPr>
  </w:style>
  <w:style w:type="character" w:customStyle="1" w:styleId="BodyTextFirstIndentChar">
    <w:name w:val="Body Text First Indent Char"/>
    <w:basedOn w:val="BodyTextChar"/>
    <w:link w:val="BodyTextFirstIndent"/>
    <w:uiPriority w:val="99"/>
    <w:semiHidden/>
    <w:rPr>
      <w:rFonts w:ascii="Arial" w:eastAsia="Times New Roman" w:hAnsi="Arial" w:cs="Times New Roman"/>
      <w:sz w:val="21"/>
      <w:szCs w:val="24"/>
      <w:lang w:val="en-GB"/>
    </w:rPr>
  </w:style>
  <w:style w:type="paragraph" w:styleId="BodyTextFirstIndent2">
    <w:name w:val="Body Text First Indent 2"/>
    <w:basedOn w:val="BodyTextIndent"/>
    <w:link w:val="BodyTextFirstIndent2Char"/>
    <w:uiPriority w:val="99"/>
    <w:semiHidden/>
    <w:unhideWhenUsed/>
    <w:pPr>
      <w:spacing w:after="260"/>
      <w:ind w:left="360" w:firstLine="360"/>
    </w:pPr>
  </w:style>
  <w:style w:type="character" w:customStyle="1" w:styleId="BodyTextFirstIndent2Char">
    <w:name w:val="Body Text First Indent 2 Char"/>
    <w:basedOn w:val="BodyTextIndentChar"/>
    <w:link w:val="BodyTextFirstIndent2"/>
    <w:uiPriority w:val="99"/>
    <w:semiHidden/>
    <w:rPr>
      <w:rFonts w:ascii="Arial" w:eastAsia="Times New Roman" w:hAnsi="Arial" w:cs="Times New Roman"/>
      <w:sz w:val="21"/>
      <w:szCs w:val="24"/>
      <w:lang w:val="en-GB"/>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Arial" w:eastAsia="Times New Roman" w:hAnsi="Arial" w:cs="Times New Roman"/>
      <w:sz w:val="21"/>
      <w:szCs w:val="24"/>
      <w:lang w:val="en-GB"/>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eastAsia="Times New Roman" w:hAnsi="Arial" w:cs="Times New Roman"/>
      <w:sz w:val="16"/>
      <w:szCs w:val="16"/>
      <w:lang w:val="en-GB"/>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line="240" w:lineRule="auto"/>
    </w:pPr>
    <w:rPr>
      <w:b/>
      <w:bCs/>
      <w:color w:val="5B9BD5" w:themeColor="accent1"/>
      <w:sz w:val="18"/>
      <w:szCs w:val="18"/>
    </w:rPr>
  </w:style>
  <w:style w:type="paragraph" w:styleId="Closing">
    <w:name w:val="Closing"/>
    <w:basedOn w:val="Normal"/>
    <w:link w:val="ClosingChar"/>
    <w:uiPriority w:val="29"/>
    <w:unhideWhenUsed/>
    <w:qFormat/>
    <w:pPr>
      <w:spacing w:after="0" w:line="240" w:lineRule="auto"/>
      <w:ind w:left="4252"/>
    </w:pPr>
  </w:style>
  <w:style w:type="character" w:customStyle="1" w:styleId="ClosingChar">
    <w:name w:val="Closing Char"/>
    <w:basedOn w:val="DefaultParagraphFont"/>
    <w:link w:val="Closing"/>
    <w:uiPriority w:val="99"/>
    <w:semiHidden/>
    <w:rPr>
      <w:rFonts w:ascii="Arial" w:eastAsia="Times New Roman" w:hAnsi="Arial" w:cs="Times New Roman"/>
      <w:sz w:val="21"/>
      <w:szCs w:val="24"/>
      <w:lang w:val="en-GB"/>
    </w:rPr>
  </w:style>
  <w:style w:type="table" w:styleId="ColorfulGrid">
    <w:name w:val="Colorful Grid"/>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99"/>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9"/>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9"/>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9"/>
    <w:semiHidden/>
    <w:unhideWhenUse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99"/>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99"/>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99"/>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9"/>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9"/>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99"/>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rPr>
      <w:rFonts w:ascii="Arial" w:eastAsia="Times New Roman" w:hAnsi="Arial" w:cs="Times New Roman"/>
      <w:sz w:val="21"/>
      <w:szCs w:val="24"/>
      <w:lang w:val="en-GB"/>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GB"/>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rPr>
      <w:rFonts w:ascii="Arial" w:eastAsia="Times New Roman" w:hAnsi="Arial" w:cs="Times New Roman"/>
      <w:sz w:val="21"/>
      <w:szCs w:val="24"/>
      <w:lang w:val="en-GB"/>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Arial" w:eastAsia="Times New Roman" w:hAnsi="Arial" w:cs="Times New Roman"/>
      <w:sz w:val="20"/>
      <w:szCs w:val="20"/>
      <w:lang w:val="en-GB"/>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1"/>
      <w:szCs w:val="24"/>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1"/>
      <w:szCs w:val="24"/>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1"/>
      <w:szCs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rFonts w:ascii="Arial" w:eastAsia="Times New Roman" w:hAnsi="Arial" w:cs="Times New Roman"/>
      <w:i/>
      <w:iCs/>
      <w:sz w:val="21"/>
      <w:szCs w:val="24"/>
      <w:lang w:val="en-GB"/>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Consolas"/>
      <w:sz w:val="20"/>
      <w:szCs w:val="20"/>
      <w:lang w:val="en-GB"/>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after="0" w:line="240" w:lineRule="auto"/>
      <w:ind w:left="210" w:hanging="210"/>
    </w:pPr>
  </w:style>
  <w:style w:type="paragraph" w:styleId="Index2">
    <w:name w:val="index 2"/>
    <w:basedOn w:val="Normal"/>
    <w:next w:val="Normal"/>
    <w:autoRedefine/>
    <w:uiPriority w:val="99"/>
    <w:semiHidden/>
    <w:unhideWhenUsed/>
    <w:pPr>
      <w:spacing w:after="0" w:line="240" w:lineRule="auto"/>
      <w:ind w:left="420" w:hanging="210"/>
    </w:pPr>
  </w:style>
  <w:style w:type="paragraph" w:styleId="Index3">
    <w:name w:val="index 3"/>
    <w:basedOn w:val="Normal"/>
    <w:next w:val="Normal"/>
    <w:autoRedefine/>
    <w:uiPriority w:val="99"/>
    <w:semiHidden/>
    <w:unhideWhenUsed/>
    <w:pPr>
      <w:spacing w:after="0" w:line="240" w:lineRule="auto"/>
      <w:ind w:left="630" w:hanging="210"/>
    </w:pPr>
  </w:style>
  <w:style w:type="paragraph" w:styleId="Index4">
    <w:name w:val="index 4"/>
    <w:basedOn w:val="Normal"/>
    <w:next w:val="Normal"/>
    <w:autoRedefine/>
    <w:uiPriority w:val="99"/>
    <w:semiHidden/>
    <w:unhideWhenUsed/>
    <w:pPr>
      <w:spacing w:after="0" w:line="240" w:lineRule="auto"/>
      <w:ind w:left="840" w:hanging="210"/>
    </w:pPr>
  </w:style>
  <w:style w:type="paragraph" w:styleId="Index5">
    <w:name w:val="index 5"/>
    <w:basedOn w:val="Normal"/>
    <w:next w:val="Normal"/>
    <w:autoRedefine/>
    <w:uiPriority w:val="99"/>
    <w:semiHidden/>
    <w:unhideWhenUsed/>
    <w:pPr>
      <w:spacing w:after="0" w:line="240" w:lineRule="auto"/>
      <w:ind w:left="1050" w:hanging="210"/>
    </w:pPr>
  </w:style>
  <w:style w:type="paragraph" w:styleId="Index6">
    <w:name w:val="index 6"/>
    <w:basedOn w:val="Normal"/>
    <w:next w:val="Normal"/>
    <w:autoRedefine/>
    <w:uiPriority w:val="99"/>
    <w:semiHidden/>
    <w:unhideWhenUsed/>
    <w:pPr>
      <w:spacing w:after="0" w:line="240" w:lineRule="auto"/>
      <w:ind w:left="1260" w:hanging="210"/>
    </w:pPr>
  </w:style>
  <w:style w:type="paragraph" w:styleId="Index7">
    <w:name w:val="index 7"/>
    <w:basedOn w:val="Normal"/>
    <w:next w:val="Normal"/>
    <w:autoRedefine/>
    <w:uiPriority w:val="99"/>
    <w:semiHidden/>
    <w:unhideWhenUsed/>
    <w:pPr>
      <w:spacing w:after="0" w:line="240" w:lineRule="auto"/>
      <w:ind w:left="1470" w:hanging="210"/>
    </w:pPr>
  </w:style>
  <w:style w:type="paragraph" w:styleId="Index8">
    <w:name w:val="index 8"/>
    <w:basedOn w:val="Normal"/>
    <w:next w:val="Normal"/>
    <w:autoRedefine/>
    <w:uiPriority w:val="99"/>
    <w:semiHidden/>
    <w:unhideWhenUsed/>
    <w:pPr>
      <w:spacing w:after="0" w:line="240" w:lineRule="auto"/>
      <w:ind w:left="1680" w:hanging="210"/>
    </w:pPr>
  </w:style>
  <w:style w:type="paragraph" w:styleId="Index9">
    <w:name w:val="index 9"/>
    <w:basedOn w:val="Normal"/>
    <w:next w:val="Normal"/>
    <w:autoRedefine/>
    <w:uiPriority w:val="99"/>
    <w:semiHidden/>
    <w:unhideWhenUsed/>
    <w:pPr>
      <w:spacing w:after="0" w:line="240" w:lineRule="auto"/>
      <w:ind w:left="1890" w:hanging="21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5B9BD5" w:themeColor="accent1"/>
    </w:rPr>
  </w:style>
  <w:style w:type="paragraph" w:styleId="IntenseQuote">
    <w:name w:val="Intense Quote"/>
    <w:basedOn w:val="Normal"/>
    <w:next w:val="Normal"/>
    <w:link w:val="IntenseQuoteChar"/>
    <w:uiPriority w:val="99"/>
    <w:semiHidden/>
    <w:unhideWhenUse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5B9BD5" w:themeColor="accent1"/>
      <w:sz w:val="21"/>
      <w:szCs w:val="24"/>
      <w:lang w:val="en-GB"/>
    </w:rPr>
  </w:style>
  <w:style w:type="character" w:styleId="IntenseReference">
    <w:name w:val="Intense Reference"/>
    <w:basedOn w:val="DefaultParagraphFont"/>
    <w:uiPriority w:val="99"/>
    <w:semiHidden/>
    <w:unhideWhenUsed/>
    <w:rPr>
      <w:b/>
      <w:bCs/>
      <w:smallCaps/>
      <w:color w:val="ED7D31" w:themeColor="accent2"/>
      <w:spacing w:val="5"/>
      <w:u w:val="single"/>
    </w:rPr>
  </w:style>
  <w:style w:type="table" w:styleId="LightGrid">
    <w:name w:val="Light Grid"/>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9"/>
    <w:semiHidden/>
    <w:unhideWhenUse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9"/>
    <w:semiHidden/>
    <w:unhideWhenUse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99"/>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9"/>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9"/>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9"/>
    <w:semiHidden/>
    <w:unhideWhenUse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99"/>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60" w:lineRule="atLeast"/>
      <w:jc w:val="both"/>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Pr>
      <w:rFonts w:ascii="Consolas" w:eastAsia="Times New Roman" w:hAnsi="Consolas" w:cs="Consolas"/>
      <w:sz w:val="20"/>
      <w:szCs w:val="20"/>
      <w:lang w:val="en-GB"/>
    </w:rPr>
  </w:style>
  <w:style w:type="table" w:styleId="MediumGrid1">
    <w:name w:val="Medium Grid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9"/>
    <w:semiHidden/>
    <w:unhideWhenUse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99"/>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9"/>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9"/>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9"/>
    <w:semiHidden/>
    <w:unhideWhenUse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99"/>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rPr>
      <w:rFonts w:ascii="Arial" w:eastAsia="Times New Roman" w:hAnsi="Arial" w:cs="Times New Roman"/>
      <w:sz w:val="21"/>
      <w:szCs w:val="24"/>
      <w:lang w:val="en-GB"/>
    </w:rPr>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Pr>
      <w:rFonts w:ascii="Consolas" w:eastAsia="Times New Roman" w:hAnsi="Consolas" w:cs="Consolas"/>
      <w:sz w:val="21"/>
      <w:szCs w:val="21"/>
      <w:lang w:val="en-GB"/>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Arial" w:eastAsia="Times New Roman" w:hAnsi="Arial" w:cs="Times New Roman"/>
      <w:i/>
      <w:iCs/>
      <w:color w:val="000000" w:themeColor="text1"/>
      <w:sz w:val="21"/>
      <w:szCs w:val="24"/>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Arial" w:eastAsia="Times New Roman" w:hAnsi="Arial" w:cs="Times New Roman"/>
      <w:sz w:val="21"/>
      <w:szCs w:val="24"/>
      <w:lang w:val="en-GB"/>
    </w:rPr>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rPr>
      <w:rFonts w:ascii="Arial" w:eastAsia="Times New Roman" w:hAnsi="Arial" w:cs="Times New Roman"/>
      <w:sz w:val="21"/>
      <w:szCs w:val="24"/>
      <w:lang w:val="en-GB"/>
    </w:rPr>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lang w:val="en-GB"/>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ED7D31" w:themeColor="accent2"/>
      <w:u w:val="single"/>
    </w:rPr>
  </w:style>
  <w:style w:type="table" w:styleId="Table3Deffects1">
    <w:name w:val="Table 3D effects 1"/>
    <w:basedOn w:val="TableNormal"/>
    <w:uiPriority w:val="99"/>
    <w:semiHidden/>
    <w:unhideWhenUsed/>
    <w:pPr>
      <w:spacing w:after="260" w:line="26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60" w:line="26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60" w:line="26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60" w:line="26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60" w:line="26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60" w:line="26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60" w:line="26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60" w:line="26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60" w:line="26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60" w:line="26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60" w:line="26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60" w:line="26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60" w:line="26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60" w:line="26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60" w:line="26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60" w:line="26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60" w:line="26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after="26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60" w:line="26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60" w:line="26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60" w:line="26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6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60" w:line="26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60" w:line="26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60" w:line="26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60" w:line="26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60" w:line="26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60" w:line="26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6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6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60" w:line="26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60" w:line="26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60" w:line="26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10" w:hanging="21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6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60" w:line="26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60"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60" w:line="26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60" w:line="26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60" w:line="26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6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60" w:line="26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60" w:line="26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60" w:line="26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10"/>
    </w:pPr>
  </w:style>
  <w:style w:type="paragraph" w:styleId="TOC3">
    <w:name w:val="toc 3"/>
    <w:basedOn w:val="Normal"/>
    <w:next w:val="Normal"/>
    <w:autoRedefine/>
    <w:uiPriority w:val="99"/>
    <w:semiHidden/>
    <w:unhideWhenUsed/>
    <w:pPr>
      <w:spacing w:after="100"/>
      <w:ind w:left="420"/>
    </w:pPr>
  </w:style>
  <w:style w:type="paragraph" w:styleId="TOC4">
    <w:name w:val="toc 4"/>
    <w:basedOn w:val="Normal"/>
    <w:next w:val="Normal"/>
    <w:autoRedefine/>
    <w:uiPriority w:val="99"/>
    <w:semiHidden/>
    <w:unhideWhenUsed/>
    <w:pPr>
      <w:spacing w:after="100"/>
      <w:ind w:left="630"/>
    </w:pPr>
  </w:style>
  <w:style w:type="paragraph" w:styleId="TOC5">
    <w:name w:val="toc 5"/>
    <w:basedOn w:val="Normal"/>
    <w:next w:val="Normal"/>
    <w:autoRedefine/>
    <w:uiPriority w:val="99"/>
    <w:semiHidden/>
    <w:unhideWhenUsed/>
    <w:pPr>
      <w:spacing w:after="100"/>
      <w:ind w:left="840"/>
    </w:pPr>
  </w:style>
  <w:style w:type="paragraph" w:styleId="TOC6">
    <w:name w:val="toc 6"/>
    <w:basedOn w:val="Normal"/>
    <w:next w:val="Normal"/>
    <w:autoRedefine/>
    <w:uiPriority w:val="99"/>
    <w:semiHidden/>
    <w:unhideWhenUsed/>
    <w:pPr>
      <w:spacing w:after="100"/>
      <w:ind w:left="1050"/>
    </w:pPr>
  </w:style>
  <w:style w:type="paragraph" w:styleId="TOC7">
    <w:name w:val="toc 7"/>
    <w:basedOn w:val="Normal"/>
    <w:next w:val="Normal"/>
    <w:autoRedefine/>
    <w:uiPriority w:val="99"/>
    <w:semiHidden/>
    <w:unhideWhenUsed/>
    <w:pPr>
      <w:spacing w:after="100"/>
      <w:ind w:left="1260"/>
    </w:pPr>
  </w:style>
  <w:style w:type="paragraph" w:styleId="TOC8">
    <w:name w:val="toc 8"/>
    <w:basedOn w:val="Normal"/>
    <w:next w:val="Normal"/>
    <w:autoRedefine/>
    <w:uiPriority w:val="99"/>
    <w:semiHidden/>
    <w:unhideWhenUsed/>
    <w:pPr>
      <w:spacing w:after="100"/>
      <w:ind w:left="1470"/>
    </w:pPr>
  </w:style>
  <w:style w:type="paragraph" w:styleId="TOC9">
    <w:name w:val="toc 9"/>
    <w:basedOn w:val="Normal"/>
    <w:next w:val="Normal"/>
    <w:autoRedefine/>
    <w:uiPriority w:val="99"/>
    <w:semiHidden/>
    <w:unhideWhenUsed/>
    <w:pPr>
      <w:spacing w:after="100"/>
      <w:ind w:left="1680"/>
    </w:pPr>
  </w:style>
  <w:style w:type="paragraph" w:styleId="TOCHeading">
    <w:name w:val="TOC Heading"/>
    <w:basedOn w:val="Heading1"/>
    <w:next w:val="Normal"/>
    <w:uiPriority w:val="99"/>
    <w:semiHidden/>
    <w:unhideWhenUse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DocsID">
    <w:name w:val="DocsID"/>
    <w:basedOn w:val="Normal"/>
    <w:uiPriority w:val="29"/>
    <w:qFormat/>
    <w:pPr>
      <w:spacing w:before="20" w:after="0" w:line="240" w:lineRule="auto"/>
      <w:jc w:val="left"/>
    </w:pPr>
    <w:rPr>
      <w:sz w:val="16"/>
      <w:szCs w:val="20"/>
    </w:rPr>
  </w:style>
  <w:style w:type="paragraph" w:customStyle="1" w:styleId="zz1794baseparties">
    <w:name w:val="zz1794base parties"/>
    <w:uiPriority w:val="99"/>
    <w:semiHidden/>
    <w:qFormat/>
    <w:pPr>
      <w:spacing w:after="240" w:line="240" w:lineRule="auto"/>
    </w:pPr>
    <w:rPr>
      <w:rFonts w:ascii="Arial" w:eastAsia="Times New Roman" w:hAnsi="Arial" w:cs="Times New Roman"/>
      <w:sz w:val="20"/>
      <w:szCs w:val="20"/>
      <w:lang w:val="en-GB" w:eastAsia="en-CA"/>
    </w:rPr>
  </w:style>
  <w:style w:type="paragraph" w:customStyle="1" w:styleId="StandardL1">
    <w:name w:val="Standard_L1"/>
    <w:basedOn w:val="Normal"/>
    <w:next w:val="StandardL2"/>
    <w:uiPriority w:val="49"/>
    <w:qFormat/>
    <w:pPr>
      <w:keepNext/>
      <w:numPr>
        <w:numId w:val="15"/>
      </w:numPr>
      <w:spacing w:after="240" w:line="240" w:lineRule="auto"/>
      <w:outlineLvl w:val="0"/>
    </w:pPr>
    <w:rPr>
      <w:rFonts w:cs="Arial"/>
      <w:b/>
      <w:sz w:val="24"/>
      <w:szCs w:val="20"/>
      <w:lang w:eastAsia="en-CA"/>
    </w:rPr>
  </w:style>
  <w:style w:type="paragraph" w:customStyle="1" w:styleId="StandardL2">
    <w:name w:val="Standard_L2"/>
    <w:basedOn w:val="Normal"/>
    <w:link w:val="StandardL2Char"/>
    <w:uiPriority w:val="49"/>
    <w:qFormat/>
    <w:pPr>
      <w:numPr>
        <w:ilvl w:val="1"/>
        <w:numId w:val="15"/>
      </w:numPr>
      <w:spacing w:after="240" w:line="240" w:lineRule="auto"/>
      <w:outlineLvl w:val="1"/>
    </w:pPr>
    <w:rPr>
      <w:rFonts w:cs="Arial"/>
      <w:sz w:val="20"/>
      <w:szCs w:val="20"/>
      <w:lang w:eastAsia="en-CA"/>
    </w:rPr>
  </w:style>
  <w:style w:type="paragraph" w:customStyle="1" w:styleId="StandardL3">
    <w:name w:val="Standard_L3"/>
    <w:basedOn w:val="Normal"/>
    <w:link w:val="StandardL3Char"/>
    <w:uiPriority w:val="49"/>
    <w:qFormat/>
    <w:pPr>
      <w:numPr>
        <w:ilvl w:val="2"/>
        <w:numId w:val="15"/>
      </w:numPr>
      <w:spacing w:after="240" w:line="240" w:lineRule="auto"/>
      <w:outlineLvl w:val="2"/>
    </w:pPr>
    <w:rPr>
      <w:rFonts w:cs="Arial"/>
      <w:sz w:val="20"/>
      <w:szCs w:val="20"/>
      <w:lang w:eastAsia="en-CA"/>
    </w:rPr>
  </w:style>
  <w:style w:type="paragraph" w:customStyle="1" w:styleId="StandardL4">
    <w:name w:val="Standard_L4"/>
    <w:basedOn w:val="Normal"/>
    <w:uiPriority w:val="49"/>
    <w:qFormat/>
    <w:pPr>
      <w:numPr>
        <w:ilvl w:val="3"/>
        <w:numId w:val="15"/>
      </w:numPr>
      <w:spacing w:after="240" w:line="240" w:lineRule="auto"/>
      <w:outlineLvl w:val="3"/>
    </w:pPr>
    <w:rPr>
      <w:rFonts w:cs="Arial"/>
      <w:sz w:val="20"/>
      <w:szCs w:val="20"/>
      <w:lang w:eastAsia="en-CA"/>
    </w:rPr>
  </w:style>
  <w:style w:type="paragraph" w:customStyle="1" w:styleId="StandardL5">
    <w:name w:val="Standard_L5"/>
    <w:basedOn w:val="Normal"/>
    <w:uiPriority w:val="49"/>
    <w:qFormat/>
    <w:pPr>
      <w:numPr>
        <w:ilvl w:val="4"/>
        <w:numId w:val="15"/>
      </w:numPr>
      <w:spacing w:after="240" w:line="240" w:lineRule="auto"/>
      <w:outlineLvl w:val="4"/>
    </w:pPr>
    <w:rPr>
      <w:rFonts w:cs="Arial"/>
      <w:sz w:val="20"/>
      <w:szCs w:val="20"/>
      <w:lang w:eastAsia="en-CA"/>
    </w:rPr>
  </w:style>
  <w:style w:type="paragraph" w:customStyle="1" w:styleId="StandardL6">
    <w:name w:val="Standard_L6"/>
    <w:basedOn w:val="Normal"/>
    <w:uiPriority w:val="49"/>
    <w:qFormat/>
    <w:pPr>
      <w:numPr>
        <w:ilvl w:val="5"/>
        <w:numId w:val="15"/>
      </w:numPr>
      <w:spacing w:after="240" w:line="240" w:lineRule="auto"/>
      <w:outlineLvl w:val="5"/>
    </w:pPr>
    <w:rPr>
      <w:rFonts w:cs="Arial"/>
      <w:sz w:val="20"/>
      <w:szCs w:val="20"/>
      <w:lang w:eastAsia="en-CA"/>
    </w:rPr>
  </w:style>
  <w:style w:type="paragraph" w:customStyle="1" w:styleId="StandardL7">
    <w:name w:val="Standard_L7"/>
    <w:basedOn w:val="Normal"/>
    <w:uiPriority w:val="49"/>
    <w:qFormat/>
    <w:pPr>
      <w:numPr>
        <w:ilvl w:val="6"/>
        <w:numId w:val="15"/>
      </w:numPr>
      <w:spacing w:after="240" w:line="240" w:lineRule="auto"/>
      <w:outlineLvl w:val="6"/>
    </w:pPr>
    <w:rPr>
      <w:rFonts w:cs="Arial"/>
      <w:sz w:val="20"/>
      <w:szCs w:val="20"/>
      <w:lang w:eastAsia="en-CA"/>
    </w:rPr>
  </w:style>
  <w:style w:type="paragraph" w:customStyle="1" w:styleId="StandardL8">
    <w:name w:val="Standard_L8"/>
    <w:basedOn w:val="Normal"/>
    <w:uiPriority w:val="49"/>
    <w:qFormat/>
    <w:pPr>
      <w:numPr>
        <w:ilvl w:val="7"/>
        <w:numId w:val="15"/>
      </w:numPr>
      <w:spacing w:after="240" w:line="240" w:lineRule="auto"/>
      <w:outlineLvl w:val="7"/>
    </w:pPr>
    <w:rPr>
      <w:rFonts w:cs="Arial"/>
      <w:sz w:val="20"/>
      <w:szCs w:val="20"/>
      <w:lang w:eastAsia="en-CA"/>
    </w:rPr>
  </w:style>
  <w:style w:type="paragraph" w:customStyle="1" w:styleId="StandardL9">
    <w:name w:val="Standard_L9"/>
    <w:basedOn w:val="Normal"/>
    <w:uiPriority w:val="49"/>
    <w:qFormat/>
    <w:pPr>
      <w:numPr>
        <w:ilvl w:val="8"/>
        <w:numId w:val="15"/>
      </w:numPr>
      <w:spacing w:after="240" w:line="240" w:lineRule="auto"/>
      <w:ind w:hanging="567"/>
      <w:outlineLvl w:val="8"/>
    </w:pPr>
    <w:rPr>
      <w:rFonts w:cs="Arial"/>
      <w:sz w:val="20"/>
      <w:szCs w:val="20"/>
      <w:lang w:eastAsia="en-CA"/>
    </w:rPr>
  </w:style>
  <w:style w:type="numbering" w:customStyle="1" w:styleId="StandardList">
    <w:name w:val="_Standard List"/>
    <w:basedOn w:val="NoList"/>
    <w:pPr>
      <w:numPr>
        <w:numId w:val="29"/>
      </w:numPr>
    </w:pPr>
  </w:style>
  <w:style w:type="paragraph" w:customStyle="1" w:styleId="Body4">
    <w:name w:val="Body4"/>
    <w:basedOn w:val="Normal"/>
    <w:uiPriority w:val="29"/>
    <w:qFormat/>
    <w:pPr>
      <w:spacing w:after="240" w:line="240" w:lineRule="auto"/>
      <w:ind w:left="1276"/>
    </w:pPr>
    <w:rPr>
      <w:rFonts w:eastAsia="SimSun"/>
      <w:sz w:val="20"/>
      <w:szCs w:val="20"/>
      <w:lang w:eastAsia="zh-CN"/>
    </w:rPr>
  </w:style>
  <w:style w:type="paragraph" w:customStyle="1" w:styleId="Heading2Title">
    <w:name w:val="Heading 2 Title"/>
    <w:basedOn w:val="Heading2"/>
    <w:next w:val="Normal"/>
    <w:uiPriority w:val="29"/>
    <w:qFormat/>
    <w:pPr>
      <w:keepNext w:val="0"/>
      <w:tabs>
        <w:tab w:val="num" w:pos="567"/>
      </w:tabs>
      <w:spacing w:before="0" w:after="240" w:line="240" w:lineRule="auto"/>
      <w:ind w:left="567" w:hanging="567"/>
    </w:pPr>
    <w:rPr>
      <w:rFonts w:eastAsia="SimSun" w:cs="Times New Roman"/>
      <w:bCs w:val="0"/>
      <w:i w:val="0"/>
      <w:iCs w:val="0"/>
      <w:sz w:val="20"/>
      <w:szCs w:val="20"/>
      <w:lang w:eastAsia="zh-CN"/>
    </w:rPr>
  </w:style>
  <w:style w:type="paragraph" w:customStyle="1" w:styleId="Heading3List">
    <w:name w:val="Heading 3 List"/>
    <w:basedOn w:val="Heading3"/>
    <w:next w:val="Body3List"/>
    <w:uiPriority w:val="29"/>
    <w:qFormat/>
    <w:pPr>
      <w:keepNext w:val="0"/>
      <w:keepLines w:val="0"/>
      <w:tabs>
        <w:tab w:val="left" w:pos="851"/>
      </w:tabs>
      <w:spacing w:before="0" w:after="240" w:line="240" w:lineRule="auto"/>
      <w:ind w:left="850" w:hanging="737"/>
    </w:pPr>
    <w:rPr>
      <w:rFonts w:ascii="Arial" w:eastAsia="SimSun" w:hAnsi="Arial" w:cs="Times New Roman"/>
      <w:color w:val="auto"/>
      <w:sz w:val="20"/>
      <w:szCs w:val="20"/>
      <w:lang w:eastAsia="zh-CN"/>
    </w:rPr>
  </w:style>
  <w:style w:type="paragraph" w:customStyle="1" w:styleId="Body3List">
    <w:name w:val="Body3 List"/>
    <w:basedOn w:val="Normal"/>
    <w:uiPriority w:val="29"/>
    <w:qFormat/>
    <w:pPr>
      <w:spacing w:after="240" w:line="240" w:lineRule="auto"/>
      <w:ind w:left="851"/>
    </w:pPr>
    <w:rPr>
      <w:rFonts w:eastAsia="SimSun"/>
      <w:sz w:val="20"/>
      <w:szCs w:val="20"/>
      <w:lang w:eastAsia="zh-CN"/>
    </w:rPr>
  </w:style>
  <w:style w:type="paragraph" w:customStyle="1" w:styleId="BodyText0">
    <w:name w:val="#BodyText"/>
    <w:basedOn w:val="Normal"/>
    <w:qFormat/>
    <w:pPr>
      <w:spacing w:after="240" w:line="240" w:lineRule="auto"/>
    </w:pPr>
    <w:rPr>
      <w:sz w:val="20"/>
      <w:szCs w:val="20"/>
      <w:lang w:eastAsia="en-CA"/>
    </w:rPr>
  </w:style>
  <w:style w:type="paragraph" w:customStyle="1" w:styleId="SimpleL1">
    <w:name w:val="Simple_L1"/>
    <w:basedOn w:val="BodyText0"/>
    <w:uiPriority w:val="49"/>
    <w:qFormat/>
    <w:pPr>
      <w:numPr>
        <w:numId w:val="33"/>
      </w:numPr>
      <w:spacing w:line="360" w:lineRule="auto"/>
      <w:outlineLvl w:val="0"/>
    </w:pPr>
    <w:rPr>
      <w:rFonts w:cs="Arial"/>
    </w:rPr>
  </w:style>
  <w:style w:type="paragraph" w:customStyle="1" w:styleId="SimpleL2">
    <w:name w:val="Simple_L2"/>
    <w:basedOn w:val="BodyText0"/>
    <w:uiPriority w:val="49"/>
    <w:qFormat/>
    <w:pPr>
      <w:numPr>
        <w:ilvl w:val="1"/>
        <w:numId w:val="33"/>
      </w:numPr>
      <w:spacing w:line="360" w:lineRule="auto"/>
      <w:outlineLvl w:val="1"/>
    </w:pPr>
    <w:rPr>
      <w:rFonts w:cs="Arial"/>
    </w:rPr>
  </w:style>
  <w:style w:type="paragraph" w:customStyle="1" w:styleId="SimpleL3">
    <w:name w:val="Simple_L3"/>
    <w:basedOn w:val="BodyText0"/>
    <w:uiPriority w:val="49"/>
    <w:qFormat/>
    <w:pPr>
      <w:numPr>
        <w:ilvl w:val="2"/>
        <w:numId w:val="33"/>
      </w:numPr>
      <w:spacing w:line="360" w:lineRule="auto"/>
      <w:outlineLvl w:val="2"/>
    </w:pPr>
    <w:rPr>
      <w:rFonts w:cs="Arial"/>
    </w:rPr>
  </w:style>
  <w:style w:type="paragraph" w:customStyle="1" w:styleId="SimpleL4">
    <w:name w:val="Simple_L4"/>
    <w:basedOn w:val="BodyText0"/>
    <w:uiPriority w:val="49"/>
    <w:qFormat/>
    <w:pPr>
      <w:numPr>
        <w:ilvl w:val="3"/>
        <w:numId w:val="33"/>
      </w:numPr>
      <w:spacing w:line="360" w:lineRule="auto"/>
      <w:outlineLvl w:val="3"/>
    </w:pPr>
    <w:rPr>
      <w:rFonts w:cs="Arial"/>
    </w:rPr>
  </w:style>
  <w:style w:type="paragraph" w:customStyle="1" w:styleId="SimpleL5">
    <w:name w:val="Simple_L5"/>
    <w:basedOn w:val="BodyText0"/>
    <w:uiPriority w:val="49"/>
    <w:qFormat/>
    <w:pPr>
      <w:numPr>
        <w:ilvl w:val="4"/>
        <w:numId w:val="33"/>
      </w:numPr>
      <w:spacing w:line="360" w:lineRule="auto"/>
      <w:outlineLvl w:val="4"/>
    </w:pPr>
    <w:rPr>
      <w:rFonts w:cs="Arial"/>
    </w:rPr>
  </w:style>
  <w:style w:type="numbering" w:customStyle="1" w:styleId="SimpleList">
    <w:name w:val="_Simple List"/>
    <w:basedOn w:val="NoList"/>
    <w:pPr>
      <w:numPr>
        <w:numId w:val="34"/>
      </w:numPr>
    </w:pPr>
  </w:style>
  <w:style w:type="character" w:customStyle="1" w:styleId="StandardL2Char">
    <w:name w:val="Standard_L2 Char"/>
    <w:link w:val="StandardL2"/>
    <w:uiPriority w:val="49"/>
    <w:locked/>
    <w:rPr>
      <w:rFonts w:ascii="Arial" w:eastAsia="Times New Roman" w:hAnsi="Arial" w:cs="Arial"/>
      <w:sz w:val="20"/>
      <w:szCs w:val="20"/>
      <w:lang w:val="en-GB" w:eastAsia="en-CA"/>
    </w:rPr>
  </w:style>
  <w:style w:type="character" w:customStyle="1" w:styleId="StandardL3Char">
    <w:name w:val="Standard_L3 Char"/>
    <w:link w:val="StandardL3"/>
    <w:uiPriority w:val="49"/>
    <w:locked/>
    <w:rPr>
      <w:rFonts w:ascii="Arial" w:eastAsia="Times New Roman" w:hAnsi="Arial" w:cs="Arial"/>
      <w:sz w:val="20"/>
      <w:szCs w:val="20"/>
      <w:lang w:val="en-GB" w:eastAsia="en-CA"/>
    </w:rPr>
  </w:style>
  <w:style w:type="paragraph" w:customStyle="1" w:styleId="Parties">
    <w:name w:val="Parties"/>
    <w:basedOn w:val="BodyText"/>
    <w:next w:val="BodyText"/>
    <w:uiPriority w:val="49"/>
    <w:qFormat/>
    <w:pPr>
      <w:numPr>
        <w:numId w:val="38"/>
      </w:numPr>
      <w:spacing w:after="220" w:line="240" w:lineRule="auto"/>
    </w:pPr>
    <w:rPr>
      <w:rFonts w:ascii="Times New Roman" w:hAnsi="Times New Roman"/>
      <w:sz w:val="22"/>
      <w:szCs w:val="20"/>
    </w:rPr>
  </w:style>
  <w:style w:type="character" w:customStyle="1" w:styleId="Mention1">
    <w:name w:val="Mention1"/>
    <w:basedOn w:val="DefaultParagraphFont"/>
    <w:uiPriority w:val="29"/>
    <w:unhideWhenUsed/>
    <w:qFormat/>
    <w:rPr>
      <w:color w:val="2B579A"/>
      <w:shd w:val="clear" w:color="auto" w:fill="E6E6E6"/>
    </w:rPr>
  </w:style>
  <w:style w:type="character" w:customStyle="1" w:styleId="Prompt">
    <w:name w:val="Prompt"/>
    <w:basedOn w:val="DefaultParagraphFont"/>
    <w:uiPriority w:val="29"/>
    <w:qFormat/>
    <w:rPr>
      <w:rFonts w:cs="Arial"/>
      <w:color w:val="0000FF"/>
      <w:szCs w:val="21"/>
    </w:rPr>
  </w:style>
  <w:style w:type="paragraph" w:styleId="Revision">
    <w:name w:val="Revision"/>
    <w:hidden/>
    <w:uiPriority w:val="99"/>
    <w:semiHidden/>
    <w:rsid w:val="00620D75"/>
    <w:pPr>
      <w:spacing w:after="0" w:line="240" w:lineRule="auto"/>
    </w:pPr>
    <w:rPr>
      <w:rFonts w:ascii="Arial" w:eastAsia="Times New Roman" w:hAnsi="Arial" w:cs="Times New Roman"/>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671650">
      <w:bodyDiv w:val="1"/>
      <w:marLeft w:val="0"/>
      <w:marRight w:val="0"/>
      <w:marTop w:val="0"/>
      <w:marBottom w:val="0"/>
      <w:divBdr>
        <w:top w:val="none" w:sz="0" w:space="0" w:color="auto"/>
        <w:left w:val="none" w:sz="0" w:space="0" w:color="auto"/>
        <w:bottom w:val="none" w:sz="0" w:space="0" w:color="auto"/>
        <w:right w:val="none" w:sz="0" w:space="0" w:color="auto"/>
      </w:divBdr>
    </w:div>
    <w:div w:id="1302231200">
      <w:bodyDiv w:val="1"/>
      <w:marLeft w:val="0"/>
      <w:marRight w:val="0"/>
      <w:marTop w:val="0"/>
      <w:marBottom w:val="0"/>
      <w:divBdr>
        <w:top w:val="none" w:sz="0" w:space="0" w:color="auto"/>
        <w:left w:val="none" w:sz="0" w:space="0" w:color="auto"/>
        <w:bottom w:val="none" w:sz="0" w:space="0" w:color="auto"/>
        <w:right w:val="none" w:sz="0" w:space="0" w:color="auto"/>
      </w:divBdr>
    </w:div>
    <w:div w:id="1667513962">
      <w:bodyDiv w:val="1"/>
      <w:marLeft w:val="0"/>
      <w:marRight w:val="0"/>
      <w:marTop w:val="0"/>
      <w:marBottom w:val="0"/>
      <w:divBdr>
        <w:top w:val="none" w:sz="0" w:space="0" w:color="auto"/>
        <w:left w:val="none" w:sz="0" w:space="0" w:color="auto"/>
        <w:bottom w:val="none" w:sz="0" w:space="0" w:color="auto"/>
        <w:right w:val="none" w:sz="0" w:space="0" w:color="auto"/>
      </w:divBdr>
    </w:div>
    <w:div w:id="18601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anna-ds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kalliomaki@anna-dsb.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so.org/maintenance_agencies.html" TargetMode="External"/><Relationship Id="rId1" Type="http://schemas.openxmlformats.org/officeDocument/2006/relationships/hyperlink" Target="https://www.iso.org/standard/448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A301-B93C-4203-936E-267D76BB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8365</Words>
  <Characters>43919</Characters>
  <Application>Microsoft Office Word</Application>
  <DocSecurity>0</DocSecurity>
  <Lines>1219</Lines>
  <Paragraphs>950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2018-05-24T16:05:00Z</dcterms:created>
  <dcterms:modified xsi:type="dcterms:W3CDTF">2018-05-24T16:05:00Z</dcterms:modified>
</cp:coreProperties>
</file>